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DA28" w14:textId="7F4A3BF9" w:rsidR="006F1442" w:rsidRPr="006F1442" w:rsidRDefault="006F1442" w:rsidP="006F1442">
      <w:pPr>
        <w:shd w:val="clear" w:color="auto" w:fill="FFFFFF"/>
        <w:spacing w:before="240" w:after="0" w:line="435" w:lineRule="atLeast"/>
        <w:textAlignment w:val="baseline"/>
        <w:outlineLvl w:val="3"/>
        <w:rPr>
          <w:rFonts w:ascii="Open Sans" w:eastAsia="Times New Roman" w:hAnsi="Open Sans" w:cs="Open Sans"/>
          <w:b/>
          <w:bCs/>
          <w:color w:val="686764"/>
          <w:kern w:val="0"/>
          <w:sz w:val="27"/>
          <w:szCs w:val="27"/>
          <w14:ligatures w14:val="none"/>
        </w:rPr>
      </w:pPr>
      <w:r w:rsidRPr="006F1442">
        <w:rPr>
          <w:rFonts w:ascii="Open Sans" w:eastAsia="Times New Roman" w:hAnsi="Open Sans" w:cs="Open Sans"/>
          <w:b/>
          <w:bCs/>
          <w:color w:val="686764"/>
          <w:kern w:val="0"/>
          <w:sz w:val="27"/>
          <w:szCs w:val="27"/>
          <w14:ligatures w14:val="none"/>
        </w:rPr>
        <w:t>Rationale</w:t>
      </w:r>
    </w:p>
    <w:p w14:paraId="62E97E25" w14:textId="6CA01AED" w:rsidR="006F1442" w:rsidRPr="006F1442" w:rsidRDefault="006F1442" w:rsidP="006F1442">
      <w:pPr>
        <w:shd w:val="clear" w:color="auto" w:fill="FFFFFF"/>
        <w:spacing w:before="240" w:after="0" w:line="435" w:lineRule="atLeast"/>
        <w:textAlignment w:val="baseline"/>
        <w:outlineLvl w:val="3"/>
        <w:rPr>
          <w:rFonts w:ascii="Open Sans" w:eastAsia="Times New Roman" w:hAnsi="Open Sans" w:cs="Open Sans"/>
          <w:color w:val="686764"/>
          <w:kern w:val="0"/>
          <w:sz w:val="27"/>
          <w:szCs w:val="27"/>
          <w14:ligatures w14:val="none"/>
        </w:rPr>
      </w:pPr>
      <w:r w:rsidRPr="006F1442">
        <w:rPr>
          <w:rFonts w:ascii="Open Sans" w:eastAsia="Times New Roman" w:hAnsi="Open Sans" w:cs="Open Sans"/>
          <w:color w:val="686764"/>
          <w:kern w:val="0"/>
          <w:sz w:val="27"/>
          <w:szCs w:val="27"/>
          <w14:ligatures w14:val="none"/>
        </w:rPr>
        <w:t>Developing dual degree programs (at the undergraduate level specifically) would have to add many more additional credits if the current catalog language focuses on concentrations across degrees rather than within degrees. The updated version of this policy makes it clear that concentration courses overlapping between two separate degree programs is fine as long as each degree program has at least 18 credits that are unique to that degree program, but that that you can't have two concentrations in the same major that are overlapping so much that there aren't 12 unique credits for each concentration (within that major).</w:t>
      </w:r>
    </w:p>
    <w:p w14:paraId="39F2F142" w14:textId="77777777" w:rsidR="006F1442" w:rsidRDefault="006F1442" w:rsidP="00C61508">
      <w:pPr>
        <w:shd w:val="clear" w:color="auto" w:fill="FFFFFF"/>
        <w:spacing w:before="240" w:after="0" w:line="435" w:lineRule="atLeast"/>
        <w:textAlignment w:val="baseline"/>
        <w:outlineLvl w:val="3"/>
        <w:rPr>
          <w:rFonts w:ascii="Open Sans" w:eastAsia="Times New Roman" w:hAnsi="Open Sans" w:cs="Open Sans"/>
          <w:b/>
          <w:bCs/>
          <w:color w:val="686764"/>
          <w:kern w:val="0"/>
          <w:sz w:val="27"/>
          <w:szCs w:val="27"/>
          <w14:ligatures w14:val="none"/>
        </w:rPr>
      </w:pPr>
    </w:p>
    <w:p w14:paraId="0B5F112D" w14:textId="329930D4" w:rsidR="00C61508" w:rsidRPr="00C61508" w:rsidRDefault="00C61508" w:rsidP="00C61508">
      <w:pPr>
        <w:shd w:val="clear" w:color="auto" w:fill="FFFFFF"/>
        <w:spacing w:before="240" w:after="0" w:line="435" w:lineRule="atLeast"/>
        <w:textAlignment w:val="baseline"/>
        <w:outlineLvl w:val="3"/>
        <w:rPr>
          <w:rFonts w:ascii="Open Sans" w:eastAsia="Times New Roman" w:hAnsi="Open Sans" w:cs="Open Sans"/>
          <w:b/>
          <w:bCs/>
          <w:color w:val="686764"/>
          <w:kern w:val="0"/>
          <w:sz w:val="27"/>
          <w:szCs w:val="27"/>
          <w14:ligatures w14:val="none"/>
        </w:rPr>
      </w:pPr>
      <w:r w:rsidRPr="00C61508">
        <w:rPr>
          <w:rFonts w:ascii="Open Sans" w:eastAsia="Times New Roman" w:hAnsi="Open Sans" w:cs="Open Sans"/>
          <w:b/>
          <w:bCs/>
          <w:color w:val="686764"/>
          <w:kern w:val="0"/>
          <w:sz w:val="27"/>
          <w:szCs w:val="27"/>
          <w14:ligatures w14:val="none"/>
        </w:rPr>
        <w:t>AP.4.2.1 Definitions of Degree Components</w:t>
      </w:r>
    </w:p>
    <w:p w14:paraId="5922B05B" w14:textId="77777777" w:rsidR="00C61508" w:rsidRPr="00C61508" w:rsidRDefault="00C61508" w:rsidP="00C61508">
      <w:pPr>
        <w:numPr>
          <w:ilvl w:val="0"/>
          <w:numId w:val="1"/>
        </w:numPr>
        <w:shd w:val="clear" w:color="auto" w:fill="FFFFFF"/>
        <w:spacing w:after="0" w:line="240" w:lineRule="auto"/>
        <w:ind w:left="1095"/>
        <w:textAlignment w:val="baseline"/>
        <w:rPr>
          <w:rFonts w:ascii="Open Sans" w:eastAsia="Times New Roman" w:hAnsi="Open Sans" w:cs="Open Sans"/>
          <w:color w:val="686764"/>
          <w:kern w:val="0"/>
          <w14:ligatures w14:val="none"/>
        </w:rPr>
      </w:pPr>
      <w:r w:rsidRPr="00C61508">
        <w:rPr>
          <w:rFonts w:ascii="inherit" w:eastAsia="Times New Roman" w:hAnsi="inherit" w:cs="Open Sans"/>
          <w:b/>
          <w:bCs/>
          <w:color w:val="686764"/>
          <w:kern w:val="0"/>
          <w:bdr w:val="none" w:sz="0" w:space="0" w:color="auto" w:frame="1"/>
          <w14:ligatures w14:val="none"/>
        </w:rPr>
        <w:t>Degree program, major, or field</w:t>
      </w:r>
      <w:r w:rsidRPr="00C61508">
        <w:rPr>
          <w:rFonts w:ascii="Open Sans" w:eastAsia="Times New Roman" w:hAnsi="Open Sans" w:cs="Open Sans"/>
          <w:color w:val="686764"/>
          <w:kern w:val="0"/>
          <w14:ligatures w14:val="none"/>
        </w:rPr>
        <w:t xml:space="preserve">: A program of study that normally requires at least 30 credits of coursework. The primary program name (degree and major as well as any concentrations) appears on the diploma for bachelor's and master's degrees. Only the degree name appears for doctoral degrees. An undergraduate who desires to graduate with a BA, BS, or </w:t>
      </w:r>
      <w:proofErr w:type="spellStart"/>
      <w:r w:rsidRPr="00C61508">
        <w:rPr>
          <w:rFonts w:ascii="Open Sans" w:eastAsia="Times New Roman" w:hAnsi="Open Sans" w:cs="Open Sans"/>
          <w:color w:val="686764"/>
          <w:kern w:val="0"/>
          <w14:ligatures w14:val="none"/>
        </w:rPr>
        <w:t>BSEd</w:t>
      </w:r>
      <w:proofErr w:type="spellEnd"/>
      <w:r w:rsidRPr="00C61508">
        <w:rPr>
          <w:rFonts w:ascii="Open Sans" w:eastAsia="Times New Roman" w:hAnsi="Open Sans" w:cs="Open Sans"/>
          <w:color w:val="686764"/>
          <w:kern w:val="0"/>
          <w14:ligatures w14:val="none"/>
        </w:rPr>
        <w:t xml:space="preserve"> degree in two or more subjects must meet the requirements for the major in each subject. For each major, at least 18 credits used to fulfill its requirements must be applied only to that major, i.e., cannot be used to fulfill the requirements of a concentration, minor, undergraduate certificate, or another major. For policies on graduate degrees, refer to </w:t>
      </w:r>
      <w:hyperlink r:id="rId5" w:history="1">
        <w:r w:rsidRPr="00C61508">
          <w:rPr>
            <w:rFonts w:ascii="Open Sans" w:eastAsia="Times New Roman" w:hAnsi="Open Sans" w:cs="Open Sans"/>
            <w:color w:val="005239"/>
            <w:kern w:val="0"/>
            <w:u w:val="single"/>
            <w:bdr w:val="none" w:sz="0" w:space="0" w:color="auto" w:frame="1"/>
            <w14:ligatures w14:val="none"/>
          </w:rPr>
          <w:t>AP.6</w:t>
        </w:r>
      </w:hyperlink>
      <w:r w:rsidRPr="00C61508">
        <w:rPr>
          <w:rFonts w:ascii="Open Sans" w:eastAsia="Times New Roman" w:hAnsi="Open Sans" w:cs="Open Sans"/>
          <w:color w:val="686764"/>
          <w:kern w:val="0"/>
          <w14:ligatures w14:val="none"/>
        </w:rPr>
        <w:t> of the University Catalog.</w:t>
      </w:r>
    </w:p>
    <w:p w14:paraId="22D47810" w14:textId="5B520D8E" w:rsidR="00C61508" w:rsidRPr="00C61508" w:rsidRDefault="00C61508" w:rsidP="00C61508">
      <w:pPr>
        <w:numPr>
          <w:ilvl w:val="0"/>
          <w:numId w:val="1"/>
        </w:numPr>
        <w:shd w:val="clear" w:color="auto" w:fill="FFFFFF"/>
        <w:spacing w:after="0" w:line="240" w:lineRule="auto"/>
        <w:ind w:left="1095"/>
        <w:textAlignment w:val="baseline"/>
        <w:rPr>
          <w:rFonts w:ascii="Open Sans" w:eastAsia="Times New Roman" w:hAnsi="Open Sans" w:cs="Open Sans"/>
          <w:color w:val="686764"/>
          <w:kern w:val="0"/>
          <w14:ligatures w14:val="none"/>
        </w:rPr>
      </w:pPr>
      <w:bookmarkStart w:id="0" w:name="_Hlk217026846"/>
      <w:r w:rsidRPr="00C61508">
        <w:rPr>
          <w:rFonts w:ascii="inherit" w:eastAsia="Times New Roman" w:hAnsi="inherit" w:cs="Open Sans"/>
          <w:b/>
          <w:bCs/>
          <w:color w:val="686764"/>
          <w:kern w:val="0"/>
          <w:bdr w:val="none" w:sz="0" w:space="0" w:color="auto" w:frame="1"/>
          <w14:ligatures w14:val="none"/>
        </w:rPr>
        <w:t>Concentration</w:t>
      </w:r>
      <w:r w:rsidRPr="00C61508">
        <w:rPr>
          <w:rFonts w:ascii="Open Sans" w:eastAsia="Times New Roman" w:hAnsi="Open Sans" w:cs="Open Sans"/>
          <w:color w:val="686764"/>
          <w:kern w:val="0"/>
          <w14:ligatures w14:val="none"/>
        </w:rPr>
        <w:t xml:space="preserve">: A second-order component of a degree </w:t>
      </w:r>
      <w:ins w:id="1" w:author="Pallavi Rai Gullo" w:date="2025-12-11T17:29:00Z">
        <w:r w:rsidR="00D4202D" w:rsidRPr="00ED2640">
          <w:rPr>
            <w:rFonts w:ascii="Open Sans" w:eastAsia="Times New Roman" w:hAnsi="Open Sans" w:cs="Open Sans"/>
            <w:color w:val="686764"/>
            <w:kern w:val="0"/>
            <w14:ligatures w14:val="none"/>
          </w:rPr>
          <w:t>or certificate</w:t>
        </w:r>
        <w:r w:rsidR="00D4202D" w:rsidRPr="00ED2640">
          <w:rPr>
            <w:rFonts w:ascii="Open Sans" w:eastAsia="Times New Roman" w:hAnsi="Open Sans" w:cs="Open Sans"/>
            <w:kern w:val="0"/>
            <w14:ligatures w14:val="none"/>
          </w:rPr>
          <w:t xml:space="preserve"> </w:t>
        </w:r>
      </w:ins>
      <w:r w:rsidRPr="00C61508">
        <w:rPr>
          <w:rFonts w:ascii="Open Sans" w:eastAsia="Times New Roman" w:hAnsi="Open Sans" w:cs="Open Sans"/>
          <w:color w:val="686764"/>
          <w:kern w:val="0"/>
          <w14:ligatures w14:val="none"/>
        </w:rPr>
        <w:t>program. A</w:t>
      </w:r>
      <w:ins w:id="2" w:author="Pallavi Rai Gullo" w:date="2025-12-11T17:15:00Z">
        <w:r w:rsidR="002F1E48">
          <w:rPr>
            <w:rFonts w:ascii="Open Sans" w:eastAsia="Times New Roman" w:hAnsi="Open Sans" w:cs="Open Sans"/>
            <w:color w:val="686764"/>
            <w:kern w:val="0"/>
            <w14:ligatures w14:val="none"/>
          </w:rPr>
          <w:t>t the undergrad</w:t>
        </w:r>
      </w:ins>
      <w:ins w:id="3" w:author="Pallavi Rai Gullo" w:date="2025-12-11T17:18:00Z">
        <w:r w:rsidR="002F1E48">
          <w:rPr>
            <w:rFonts w:ascii="Open Sans" w:eastAsia="Times New Roman" w:hAnsi="Open Sans" w:cs="Open Sans"/>
            <w:color w:val="686764"/>
            <w:kern w:val="0"/>
            <w14:ligatures w14:val="none"/>
          </w:rPr>
          <w:t>uate</w:t>
        </w:r>
      </w:ins>
      <w:ins w:id="4" w:author="Pallavi Rai Gullo" w:date="2025-12-11T17:15:00Z">
        <w:r w:rsidR="002F1E48">
          <w:rPr>
            <w:rFonts w:ascii="Open Sans" w:eastAsia="Times New Roman" w:hAnsi="Open Sans" w:cs="Open Sans"/>
            <w:color w:val="686764"/>
            <w:kern w:val="0"/>
            <w14:ligatures w14:val="none"/>
          </w:rPr>
          <w:t xml:space="preserve"> level,</w:t>
        </w:r>
      </w:ins>
      <w:r w:rsidRPr="00C61508">
        <w:rPr>
          <w:rFonts w:ascii="Open Sans" w:eastAsia="Times New Roman" w:hAnsi="Open Sans" w:cs="Open Sans"/>
          <w:color w:val="686764"/>
          <w:kern w:val="0"/>
          <w14:ligatures w14:val="none"/>
        </w:rPr>
        <w:t xml:space="preserve"> concentration</w:t>
      </w:r>
      <w:ins w:id="5" w:author="Pallavi Rai Gullo" w:date="2025-12-11T17:15:00Z">
        <w:r w:rsidR="002F1E48">
          <w:rPr>
            <w:rFonts w:ascii="Open Sans" w:eastAsia="Times New Roman" w:hAnsi="Open Sans" w:cs="Open Sans"/>
            <w:color w:val="686764"/>
            <w:kern w:val="0"/>
            <w14:ligatures w14:val="none"/>
          </w:rPr>
          <w:t>s</w:t>
        </w:r>
      </w:ins>
      <w:r w:rsidRPr="00C61508">
        <w:rPr>
          <w:rFonts w:ascii="Open Sans" w:eastAsia="Times New Roman" w:hAnsi="Open Sans" w:cs="Open Sans"/>
          <w:color w:val="686764"/>
          <w:kern w:val="0"/>
          <w14:ligatures w14:val="none"/>
        </w:rPr>
        <w:t xml:space="preserve"> </w:t>
      </w:r>
      <w:ins w:id="6" w:author="Pallavi Rai Gullo" w:date="2025-12-11T17:15:00Z">
        <w:r w:rsidR="002F1E48">
          <w:rPr>
            <w:rFonts w:ascii="Open Sans" w:eastAsia="Times New Roman" w:hAnsi="Open Sans" w:cs="Open Sans"/>
            <w:color w:val="686764"/>
            <w:kern w:val="0"/>
            <w14:ligatures w14:val="none"/>
          </w:rPr>
          <w:t xml:space="preserve">are approved by the Undergraduate Council and </w:t>
        </w:r>
      </w:ins>
      <w:r w:rsidRPr="00C61508">
        <w:rPr>
          <w:rFonts w:ascii="Open Sans" w:eastAsia="Times New Roman" w:hAnsi="Open Sans" w:cs="Open Sans"/>
          <w:color w:val="686764"/>
          <w:kern w:val="0"/>
          <w14:ligatures w14:val="none"/>
        </w:rPr>
        <w:t>consist</w:t>
      </w:r>
      <w:del w:id="7" w:author="Pallavi Rai Gullo" w:date="2025-12-11T17:15:00Z">
        <w:r w:rsidRPr="00C61508" w:rsidDel="002F1E48">
          <w:rPr>
            <w:rFonts w:ascii="Open Sans" w:eastAsia="Times New Roman" w:hAnsi="Open Sans" w:cs="Open Sans"/>
            <w:color w:val="686764"/>
            <w:kern w:val="0"/>
            <w14:ligatures w14:val="none"/>
          </w:rPr>
          <w:delText>s</w:delText>
        </w:r>
      </w:del>
      <w:r w:rsidRPr="00C61508">
        <w:rPr>
          <w:rFonts w:ascii="Open Sans" w:eastAsia="Times New Roman" w:hAnsi="Open Sans" w:cs="Open Sans"/>
          <w:color w:val="686764"/>
          <w:kern w:val="0"/>
          <w14:ligatures w14:val="none"/>
        </w:rPr>
        <w:t xml:space="preserve"> of at least 12 hours that are not applied to any other concentration</w:t>
      </w:r>
      <w:ins w:id="8" w:author="Pallavi Rai Gullo" w:date="2025-12-11T17:15:00Z">
        <w:r w:rsidR="002F1E48">
          <w:rPr>
            <w:rFonts w:ascii="Open Sans" w:eastAsia="Times New Roman" w:hAnsi="Open Sans" w:cs="Open Sans"/>
            <w:color w:val="686764"/>
            <w:kern w:val="0"/>
            <w14:ligatures w14:val="none"/>
          </w:rPr>
          <w:t xml:space="preserve"> in the same degree </w:t>
        </w:r>
      </w:ins>
      <w:ins w:id="9" w:author="Keith D Renshaw" w:date="2026-01-28T16:23:00Z">
        <w:r w:rsidR="00ED2640">
          <w:rPr>
            <w:rFonts w:ascii="Open Sans" w:eastAsia="Times New Roman" w:hAnsi="Open Sans" w:cs="Open Sans"/>
            <w:color w:val="686764"/>
            <w:kern w:val="0"/>
            <w14:ligatures w14:val="none"/>
          </w:rPr>
          <w:t xml:space="preserve">or certificate </w:t>
        </w:r>
      </w:ins>
      <w:ins w:id="10" w:author="Pallavi Rai Gullo" w:date="2025-12-11T17:15:00Z">
        <w:r w:rsidR="002F1E48">
          <w:rPr>
            <w:rFonts w:ascii="Open Sans" w:eastAsia="Times New Roman" w:hAnsi="Open Sans" w:cs="Open Sans"/>
            <w:color w:val="686764"/>
            <w:kern w:val="0"/>
            <w14:ligatures w14:val="none"/>
          </w:rPr>
          <w:t>program or major</w:t>
        </w:r>
      </w:ins>
      <w:r w:rsidRPr="00C61508">
        <w:rPr>
          <w:rFonts w:ascii="Open Sans" w:eastAsia="Times New Roman" w:hAnsi="Open Sans" w:cs="Open Sans"/>
          <w:color w:val="686764"/>
          <w:kern w:val="0"/>
          <w14:ligatures w14:val="none"/>
        </w:rPr>
        <w:t xml:space="preserve">. </w:t>
      </w:r>
      <w:ins w:id="11" w:author="Pallavi Rai Gullo" w:date="2025-12-11T17:17:00Z">
        <w:r w:rsidR="002F1E48">
          <w:rPr>
            <w:rFonts w:ascii="Open Sans" w:eastAsia="Times New Roman" w:hAnsi="Open Sans" w:cs="Open Sans"/>
            <w:color w:val="686764"/>
            <w:kern w:val="0"/>
            <w14:ligatures w14:val="none"/>
          </w:rPr>
          <w:t>A</w:t>
        </w:r>
        <w:r w:rsidR="002F1E48" w:rsidRPr="00C61508">
          <w:rPr>
            <w:rFonts w:ascii="Open Sans" w:eastAsia="Times New Roman" w:hAnsi="Open Sans" w:cs="Open Sans"/>
            <w:color w:val="686764"/>
            <w:kern w:val="0"/>
            <w14:ligatures w14:val="none"/>
          </w:rPr>
          <w:t>t the graduate level</w:t>
        </w:r>
        <w:r w:rsidR="002F1E48">
          <w:rPr>
            <w:rFonts w:ascii="Open Sans" w:eastAsia="Times New Roman" w:hAnsi="Open Sans" w:cs="Open Sans"/>
            <w:color w:val="686764"/>
            <w:kern w:val="0"/>
            <w14:ligatures w14:val="none"/>
          </w:rPr>
          <w:t xml:space="preserve">, </w:t>
        </w:r>
      </w:ins>
      <w:ins w:id="12" w:author="Pallavi Rai Gullo" w:date="2025-12-11T17:16:00Z">
        <w:r w:rsidR="002F1E48">
          <w:rPr>
            <w:rFonts w:ascii="Open Sans" w:eastAsia="Times New Roman" w:hAnsi="Open Sans" w:cs="Open Sans"/>
            <w:color w:val="686764"/>
            <w:kern w:val="0"/>
            <w14:ligatures w14:val="none"/>
          </w:rPr>
          <w:t>c</w:t>
        </w:r>
      </w:ins>
      <w:del w:id="13" w:author="Pallavi Rai Gullo" w:date="2025-12-11T17:16:00Z">
        <w:r w:rsidRPr="00C61508" w:rsidDel="002F1E48">
          <w:rPr>
            <w:rFonts w:ascii="Open Sans" w:eastAsia="Times New Roman" w:hAnsi="Open Sans" w:cs="Open Sans"/>
            <w:color w:val="686764"/>
            <w:kern w:val="0"/>
            <w14:ligatures w14:val="none"/>
          </w:rPr>
          <w:delText>C</w:delText>
        </w:r>
      </w:del>
      <w:r w:rsidRPr="00C61508">
        <w:rPr>
          <w:rFonts w:ascii="Open Sans" w:eastAsia="Times New Roman" w:hAnsi="Open Sans" w:cs="Open Sans"/>
          <w:color w:val="686764"/>
          <w:kern w:val="0"/>
          <w14:ligatures w14:val="none"/>
        </w:rPr>
        <w:t xml:space="preserve">oncentrations are approved by the </w:t>
      </w:r>
      <w:del w:id="14" w:author="Pallavi Rai Gullo" w:date="2025-12-11T17:16:00Z">
        <w:r w:rsidRPr="00C61508" w:rsidDel="002F1E48">
          <w:rPr>
            <w:rFonts w:ascii="Open Sans" w:eastAsia="Times New Roman" w:hAnsi="Open Sans" w:cs="Open Sans"/>
            <w:color w:val="686764"/>
            <w:kern w:val="0"/>
            <w14:ligatures w14:val="none"/>
          </w:rPr>
          <w:delText xml:space="preserve">Undergraduate Council at the undergraduate level or by the </w:delText>
        </w:r>
      </w:del>
      <w:r w:rsidRPr="00C61508">
        <w:rPr>
          <w:rFonts w:ascii="Open Sans" w:eastAsia="Times New Roman" w:hAnsi="Open Sans" w:cs="Open Sans"/>
          <w:color w:val="686764"/>
          <w:kern w:val="0"/>
          <w14:ligatures w14:val="none"/>
        </w:rPr>
        <w:t>Graduate Council</w:t>
      </w:r>
      <w:ins w:id="15" w:author="Pallavi Rai Gullo" w:date="2025-12-11T17:16:00Z">
        <w:r w:rsidR="002F1E48">
          <w:rPr>
            <w:rFonts w:ascii="Open Sans" w:eastAsia="Times New Roman" w:hAnsi="Open Sans" w:cs="Open Sans"/>
            <w:color w:val="686764"/>
            <w:kern w:val="0"/>
            <w14:ligatures w14:val="none"/>
          </w:rPr>
          <w:t xml:space="preserve"> and </w:t>
        </w:r>
      </w:ins>
      <w:ins w:id="16" w:author="Pallavi Rai Gullo" w:date="2025-12-11T17:19:00Z">
        <w:r w:rsidR="002F1E48">
          <w:rPr>
            <w:rFonts w:ascii="Open Sans" w:eastAsia="Times New Roman" w:hAnsi="Open Sans" w:cs="Open Sans"/>
            <w:color w:val="686764"/>
            <w:kern w:val="0"/>
            <w14:ligatures w14:val="none"/>
          </w:rPr>
          <w:t xml:space="preserve">consist of at least 12 hours that are not applied to any other </w:t>
        </w:r>
      </w:ins>
      <w:ins w:id="17" w:author="Pallavi Rai Gullo" w:date="2025-12-11T17:23:00Z">
        <w:r w:rsidR="002F1E48" w:rsidRPr="00ED2640">
          <w:rPr>
            <w:rFonts w:ascii="Open Sans" w:eastAsia="Times New Roman" w:hAnsi="Open Sans" w:cs="Open Sans"/>
            <w:color w:val="686764"/>
            <w:kern w:val="0"/>
            <w14:ligatures w14:val="none"/>
          </w:rPr>
          <w:t>George Mason</w:t>
        </w:r>
        <w:r w:rsidR="002F1E48">
          <w:rPr>
            <w:rFonts w:ascii="Open Sans" w:eastAsia="Times New Roman" w:hAnsi="Open Sans" w:cs="Open Sans"/>
            <w:color w:val="686764"/>
            <w:kern w:val="0"/>
            <w14:ligatures w14:val="none"/>
          </w:rPr>
          <w:t xml:space="preserve"> </w:t>
        </w:r>
      </w:ins>
      <w:ins w:id="18" w:author="Pallavi Rai Gullo" w:date="2025-12-11T17:19:00Z">
        <w:r w:rsidR="002F1E48">
          <w:rPr>
            <w:rFonts w:ascii="Open Sans" w:eastAsia="Times New Roman" w:hAnsi="Open Sans" w:cs="Open Sans"/>
            <w:color w:val="686764"/>
            <w:kern w:val="0"/>
            <w14:ligatures w14:val="none"/>
          </w:rPr>
          <w:t>concentration</w:t>
        </w:r>
      </w:ins>
      <w:ins w:id="19" w:author="Keith D Renshaw" w:date="2025-12-19T08:58:00Z">
        <w:r w:rsidR="00FC1741">
          <w:rPr>
            <w:rFonts w:ascii="Open Sans" w:eastAsia="Times New Roman" w:hAnsi="Open Sans" w:cs="Open Sans"/>
            <w:color w:val="686764"/>
            <w:kern w:val="0"/>
            <w14:ligatures w14:val="none"/>
          </w:rPr>
          <w:t xml:space="preserve"> (whether in the same </w:t>
        </w:r>
      </w:ins>
      <w:ins w:id="20" w:author="Keith D Renshaw" w:date="2026-01-28T16:23:00Z">
        <w:r w:rsidR="00ED2640">
          <w:rPr>
            <w:rFonts w:ascii="Open Sans" w:eastAsia="Times New Roman" w:hAnsi="Open Sans" w:cs="Open Sans"/>
            <w:color w:val="686764"/>
            <w:kern w:val="0"/>
            <w14:ligatures w14:val="none"/>
          </w:rPr>
          <w:t xml:space="preserve">degree or certificate program </w:t>
        </w:r>
      </w:ins>
      <w:ins w:id="21" w:author="Keith D Renshaw" w:date="2025-12-19T08:58:00Z">
        <w:r w:rsidR="00FC1741">
          <w:rPr>
            <w:rFonts w:ascii="Open Sans" w:eastAsia="Times New Roman" w:hAnsi="Open Sans" w:cs="Open Sans"/>
            <w:color w:val="686764"/>
            <w:kern w:val="0"/>
            <w14:ligatures w14:val="none"/>
          </w:rPr>
          <w:t xml:space="preserve">or </w:t>
        </w:r>
      </w:ins>
      <w:ins w:id="22" w:author="Keith D Renshaw" w:date="2026-01-28T16:24:00Z">
        <w:r w:rsidR="00ED2640">
          <w:rPr>
            <w:rFonts w:ascii="Open Sans" w:eastAsia="Times New Roman" w:hAnsi="Open Sans" w:cs="Open Sans"/>
            <w:color w:val="686764"/>
            <w:kern w:val="0"/>
            <w14:ligatures w14:val="none"/>
          </w:rPr>
          <w:t xml:space="preserve">in </w:t>
        </w:r>
      </w:ins>
      <w:ins w:id="23" w:author="Keith D Renshaw" w:date="2025-12-19T08:58:00Z">
        <w:r w:rsidR="00FC1741">
          <w:rPr>
            <w:rFonts w:ascii="Open Sans" w:eastAsia="Times New Roman" w:hAnsi="Open Sans" w:cs="Open Sans"/>
            <w:color w:val="686764"/>
            <w:kern w:val="0"/>
            <w14:ligatures w14:val="none"/>
          </w:rPr>
          <w:t xml:space="preserve">a different </w:t>
        </w:r>
      </w:ins>
      <w:ins w:id="24" w:author="Keith D Renshaw" w:date="2026-01-28T16:23:00Z">
        <w:r w:rsidR="00ED2640">
          <w:rPr>
            <w:rFonts w:ascii="Open Sans" w:eastAsia="Times New Roman" w:hAnsi="Open Sans" w:cs="Open Sans"/>
            <w:color w:val="686764"/>
            <w:kern w:val="0"/>
            <w14:ligatures w14:val="none"/>
          </w:rPr>
          <w:t xml:space="preserve">degree or certificate </w:t>
        </w:r>
      </w:ins>
      <w:ins w:id="25" w:author="Keith D Renshaw" w:date="2025-12-19T08:58:00Z">
        <w:r w:rsidR="00FC1741">
          <w:rPr>
            <w:rFonts w:ascii="Open Sans" w:eastAsia="Times New Roman" w:hAnsi="Open Sans" w:cs="Open Sans"/>
            <w:color w:val="686764"/>
            <w:kern w:val="0"/>
            <w14:ligatures w14:val="none"/>
          </w:rPr>
          <w:t>program)</w:t>
        </w:r>
      </w:ins>
      <w:ins w:id="26" w:author="Pallavi Rai Gullo" w:date="2025-12-11T17:21:00Z">
        <w:r w:rsidR="002F1E48">
          <w:rPr>
            <w:rFonts w:ascii="Open Sans" w:eastAsia="Times New Roman" w:hAnsi="Open Sans" w:cs="Open Sans"/>
            <w:color w:val="686764"/>
            <w:kern w:val="0"/>
            <w14:ligatures w14:val="none"/>
          </w:rPr>
          <w:t>.</w:t>
        </w:r>
      </w:ins>
      <w:del w:id="27" w:author="Pallavi Rai Gullo" w:date="2025-12-11T17:17:00Z">
        <w:r w:rsidRPr="00C61508" w:rsidDel="002F1E48">
          <w:rPr>
            <w:rFonts w:ascii="Open Sans" w:eastAsia="Times New Roman" w:hAnsi="Open Sans" w:cs="Open Sans"/>
            <w:color w:val="686764"/>
            <w:kern w:val="0"/>
            <w14:ligatures w14:val="none"/>
          </w:rPr>
          <w:delText xml:space="preserve"> at the graduate level</w:delText>
        </w:r>
      </w:del>
      <w:r w:rsidRPr="00C61508">
        <w:rPr>
          <w:rFonts w:ascii="Open Sans" w:eastAsia="Times New Roman" w:hAnsi="Open Sans" w:cs="Open Sans"/>
          <w:color w:val="686764"/>
          <w:kern w:val="0"/>
          <w14:ligatures w14:val="none"/>
        </w:rPr>
        <w:t>.</w:t>
      </w:r>
    </w:p>
    <w:bookmarkEnd w:id="0"/>
    <w:p w14:paraId="4C0ED1F5" w14:textId="77777777" w:rsidR="00C61508" w:rsidRPr="00C61508" w:rsidRDefault="00C61508" w:rsidP="00C61508">
      <w:pPr>
        <w:numPr>
          <w:ilvl w:val="0"/>
          <w:numId w:val="1"/>
        </w:numPr>
        <w:shd w:val="clear" w:color="auto" w:fill="FFFFFF"/>
        <w:spacing w:after="0" w:line="240" w:lineRule="auto"/>
        <w:ind w:left="1095"/>
        <w:textAlignment w:val="baseline"/>
        <w:rPr>
          <w:rFonts w:ascii="Open Sans" w:eastAsia="Times New Roman" w:hAnsi="Open Sans" w:cs="Open Sans"/>
          <w:color w:val="686764"/>
          <w:kern w:val="0"/>
          <w14:ligatures w14:val="none"/>
        </w:rPr>
      </w:pPr>
      <w:r w:rsidRPr="00C61508">
        <w:rPr>
          <w:rFonts w:ascii="inherit" w:eastAsia="Times New Roman" w:hAnsi="inherit" w:cs="Open Sans"/>
          <w:b/>
          <w:bCs/>
          <w:color w:val="686764"/>
          <w:kern w:val="0"/>
          <w:bdr w:val="none" w:sz="0" w:space="0" w:color="auto" w:frame="1"/>
          <w14:ligatures w14:val="none"/>
        </w:rPr>
        <w:lastRenderedPageBreak/>
        <w:t>Certificate</w:t>
      </w:r>
      <w:r w:rsidRPr="00C61508">
        <w:rPr>
          <w:rFonts w:ascii="Open Sans" w:eastAsia="Times New Roman" w:hAnsi="Open Sans" w:cs="Open Sans"/>
          <w:color w:val="686764"/>
          <w:kern w:val="0"/>
          <w14:ligatures w14:val="none"/>
        </w:rPr>
        <w:t>: A program of study, distinct from a degree program, that requires at least 15 unique undergraduate or 12-24 graduate credits. For each undergraduate certificate, at least 15 credits used to fulfill its requirements cannot be used to fulfill the requirements of a major, concentration, minor, or another undergraduate certificate. The name of a completed certificate program appears on the transcript after the conferral of an undergraduate degree. Certificates and certificate concentrations are approved by the Undergraduate Council at the undergraduate level or by the Graduate Council at the graduate level. For policies on graduate certificates, refer to </w:t>
      </w:r>
      <w:hyperlink r:id="rId6" w:history="1">
        <w:r w:rsidRPr="00C61508">
          <w:rPr>
            <w:rFonts w:ascii="Open Sans" w:eastAsia="Times New Roman" w:hAnsi="Open Sans" w:cs="Open Sans"/>
            <w:color w:val="005239"/>
            <w:kern w:val="0"/>
            <w:u w:val="single"/>
            <w:bdr w:val="none" w:sz="0" w:space="0" w:color="auto" w:frame="1"/>
            <w14:ligatures w14:val="none"/>
          </w:rPr>
          <w:t>AP.6</w:t>
        </w:r>
      </w:hyperlink>
      <w:r w:rsidRPr="00C61508">
        <w:rPr>
          <w:rFonts w:ascii="Open Sans" w:eastAsia="Times New Roman" w:hAnsi="Open Sans" w:cs="Open Sans"/>
          <w:color w:val="686764"/>
          <w:kern w:val="0"/>
          <w14:ligatures w14:val="none"/>
        </w:rPr>
        <w:t> of the University Catalog.</w:t>
      </w:r>
    </w:p>
    <w:p w14:paraId="20F84FF1" w14:textId="59FDA2EA" w:rsidR="003B1406" w:rsidRDefault="00C61508" w:rsidP="006F1442">
      <w:pPr>
        <w:numPr>
          <w:ilvl w:val="0"/>
          <w:numId w:val="1"/>
        </w:numPr>
        <w:shd w:val="clear" w:color="auto" w:fill="FFFFFF"/>
        <w:spacing w:after="0" w:line="240" w:lineRule="auto"/>
        <w:ind w:left="1095"/>
        <w:textAlignment w:val="baseline"/>
      </w:pPr>
      <w:r w:rsidRPr="00D4202D">
        <w:rPr>
          <w:rFonts w:ascii="inherit" w:eastAsia="Times New Roman" w:hAnsi="inherit" w:cs="Open Sans"/>
          <w:b/>
          <w:bCs/>
          <w:color w:val="686764"/>
          <w:kern w:val="0"/>
          <w:bdr w:val="none" w:sz="0" w:space="0" w:color="auto" w:frame="1"/>
          <w14:ligatures w14:val="none"/>
        </w:rPr>
        <w:t>Minor</w:t>
      </w:r>
      <w:r w:rsidRPr="00D4202D">
        <w:rPr>
          <w:rFonts w:ascii="Open Sans" w:eastAsia="Times New Roman" w:hAnsi="Open Sans" w:cs="Open Sans"/>
          <w:color w:val="686764"/>
          <w:kern w:val="0"/>
          <w14:ligatures w14:val="none"/>
        </w:rPr>
        <w:t xml:space="preserve">: A complement to a bachelor's degree program or major normally requiring at least 15 credits in a field other than the student's major. Of the courses presented for a minor, at least 8 credits must be applied only to that minor and may not be used to fulfill requirements of the student's major, concentration, an undergraduate certificate, or another minor. When coursework for a minor is used to fulfill a component of a major, only those credits </w:t>
      </w:r>
      <w:proofErr w:type="gramStart"/>
      <w:r w:rsidRPr="00D4202D">
        <w:rPr>
          <w:rFonts w:ascii="Open Sans" w:eastAsia="Times New Roman" w:hAnsi="Open Sans" w:cs="Open Sans"/>
          <w:color w:val="686764"/>
          <w:kern w:val="0"/>
          <w14:ligatures w14:val="none"/>
        </w:rPr>
        <w:t>in excess of</w:t>
      </w:r>
      <w:proofErr w:type="gramEnd"/>
      <w:r w:rsidRPr="00D4202D">
        <w:rPr>
          <w:rFonts w:ascii="Open Sans" w:eastAsia="Times New Roman" w:hAnsi="Open Sans" w:cs="Open Sans"/>
          <w:color w:val="686764"/>
          <w:kern w:val="0"/>
          <w14:ligatures w14:val="none"/>
        </w:rPr>
        <w:t xml:space="preserve"> the 30 required for a major may be applied to the requirement for unique credits.</w:t>
      </w:r>
    </w:p>
    <w:sectPr w:rsidR="003B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1D5"/>
    <w:multiLevelType w:val="multilevel"/>
    <w:tmpl w:val="E99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010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Rai Gullo">
    <w15:presenceInfo w15:providerId="AD" w15:userId="S::pgullo@GMU.EDU::12ff83f4-4edb-4ad4-a3b2-61a141e09aea"/>
  </w15:person>
  <w15:person w15:author="Keith D Renshaw">
    <w15:presenceInfo w15:providerId="AD" w15:userId="S::krenshaw@GMU.EDU::e6aa6eb5-87f9-4589-85bd-3561d4c46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08"/>
    <w:rsid w:val="000D2A17"/>
    <w:rsid w:val="001B0B1D"/>
    <w:rsid w:val="00222175"/>
    <w:rsid w:val="002F1E48"/>
    <w:rsid w:val="003B1406"/>
    <w:rsid w:val="003E0DEB"/>
    <w:rsid w:val="006F1442"/>
    <w:rsid w:val="00A2162E"/>
    <w:rsid w:val="00BD0EA8"/>
    <w:rsid w:val="00C61508"/>
    <w:rsid w:val="00CF4743"/>
    <w:rsid w:val="00D4202D"/>
    <w:rsid w:val="00E64A10"/>
    <w:rsid w:val="00EC7903"/>
    <w:rsid w:val="00ED2640"/>
    <w:rsid w:val="00FC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9C04"/>
  <w15:chartTrackingRefBased/>
  <w15:docId w15:val="{BF332970-8D3B-F441-A0AD-90591A2A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1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1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508"/>
    <w:rPr>
      <w:rFonts w:eastAsiaTheme="majorEastAsia" w:cstheme="majorBidi"/>
      <w:color w:val="272727" w:themeColor="text1" w:themeTint="D8"/>
    </w:rPr>
  </w:style>
  <w:style w:type="paragraph" w:styleId="Title">
    <w:name w:val="Title"/>
    <w:basedOn w:val="Normal"/>
    <w:next w:val="Normal"/>
    <w:link w:val="TitleChar"/>
    <w:uiPriority w:val="10"/>
    <w:qFormat/>
    <w:rsid w:val="00C61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508"/>
    <w:pPr>
      <w:spacing w:before="160"/>
      <w:jc w:val="center"/>
    </w:pPr>
    <w:rPr>
      <w:i/>
      <w:iCs/>
      <w:color w:val="404040" w:themeColor="text1" w:themeTint="BF"/>
    </w:rPr>
  </w:style>
  <w:style w:type="character" w:customStyle="1" w:styleId="QuoteChar">
    <w:name w:val="Quote Char"/>
    <w:basedOn w:val="DefaultParagraphFont"/>
    <w:link w:val="Quote"/>
    <w:uiPriority w:val="29"/>
    <w:rsid w:val="00C61508"/>
    <w:rPr>
      <w:i/>
      <w:iCs/>
      <w:color w:val="404040" w:themeColor="text1" w:themeTint="BF"/>
    </w:rPr>
  </w:style>
  <w:style w:type="paragraph" w:styleId="ListParagraph">
    <w:name w:val="List Paragraph"/>
    <w:basedOn w:val="Normal"/>
    <w:uiPriority w:val="34"/>
    <w:qFormat/>
    <w:rsid w:val="00C61508"/>
    <w:pPr>
      <w:ind w:left="720"/>
      <w:contextualSpacing/>
    </w:pPr>
  </w:style>
  <w:style w:type="character" w:styleId="IntenseEmphasis">
    <w:name w:val="Intense Emphasis"/>
    <w:basedOn w:val="DefaultParagraphFont"/>
    <w:uiPriority w:val="21"/>
    <w:qFormat/>
    <w:rsid w:val="00C61508"/>
    <w:rPr>
      <w:i/>
      <w:iCs/>
      <w:color w:val="0F4761" w:themeColor="accent1" w:themeShade="BF"/>
    </w:rPr>
  </w:style>
  <w:style w:type="paragraph" w:styleId="IntenseQuote">
    <w:name w:val="Intense Quote"/>
    <w:basedOn w:val="Normal"/>
    <w:next w:val="Normal"/>
    <w:link w:val="IntenseQuoteChar"/>
    <w:uiPriority w:val="30"/>
    <w:qFormat/>
    <w:rsid w:val="00C61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508"/>
    <w:rPr>
      <w:i/>
      <w:iCs/>
      <w:color w:val="0F4761" w:themeColor="accent1" w:themeShade="BF"/>
    </w:rPr>
  </w:style>
  <w:style w:type="character" w:styleId="IntenseReference">
    <w:name w:val="Intense Reference"/>
    <w:basedOn w:val="DefaultParagraphFont"/>
    <w:uiPriority w:val="32"/>
    <w:qFormat/>
    <w:rsid w:val="00C61508"/>
    <w:rPr>
      <w:b/>
      <w:bCs/>
      <w:smallCaps/>
      <w:color w:val="0F4761" w:themeColor="accent1" w:themeShade="BF"/>
      <w:spacing w:val="5"/>
    </w:rPr>
  </w:style>
  <w:style w:type="character" w:styleId="Strong">
    <w:name w:val="Strong"/>
    <w:basedOn w:val="DefaultParagraphFont"/>
    <w:uiPriority w:val="22"/>
    <w:qFormat/>
    <w:rsid w:val="00C61508"/>
    <w:rPr>
      <w:b/>
      <w:bCs/>
    </w:rPr>
  </w:style>
  <w:style w:type="character" w:styleId="Hyperlink">
    <w:name w:val="Hyperlink"/>
    <w:basedOn w:val="DefaultParagraphFont"/>
    <w:uiPriority w:val="99"/>
    <w:semiHidden/>
    <w:unhideWhenUsed/>
    <w:rsid w:val="00C61508"/>
    <w:rPr>
      <w:color w:val="0000FF"/>
      <w:u w:val="single"/>
    </w:rPr>
  </w:style>
  <w:style w:type="paragraph" w:styleId="Revision">
    <w:name w:val="Revision"/>
    <w:hidden/>
    <w:uiPriority w:val="99"/>
    <w:semiHidden/>
    <w:rsid w:val="002F1E48"/>
    <w:pPr>
      <w:spacing w:after="0" w:line="240" w:lineRule="auto"/>
    </w:pPr>
  </w:style>
  <w:style w:type="character" w:styleId="CommentReference">
    <w:name w:val="annotation reference"/>
    <w:basedOn w:val="DefaultParagraphFont"/>
    <w:uiPriority w:val="99"/>
    <w:semiHidden/>
    <w:unhideWhenUsed/>
    <w:rsid w:val="00E64A10"/>
    <w:rPr>
      <w:sz w:val="16"/>
      <w:szCs w:val="16"/>
    </w:rPr>
  </w:style>
  <w:style w:type="paragraph" w:styleId="CommentText">
    <w:name w:val="annotation text"/>
    <w:basedOn w:val="Normal"/>
    <w:link w:val="CommentTextChar"/>
    <w:uiPriority w:val="99"/>
    <w:semiHidden/>
    <w:unhideWhenUsed/>
    <w:rsid w:val="00E64A10"/>
    <w:pPr>
      <w:spacing w:line="240" w:lineRule="auto"/>
    </w:pPr>
    <w:rPr>
      <w:sz w:val="20"/>
      <w:szCs w:val="20"/>
    </w:rPr>
  </w:style>
  <w:style w:type="character" w:customStyle="1" w:styleId="CommentTextChar">
    <w:name w:val="Comment Text Char"/>
    <w:basedOn w:val="DefaultParagraphFont"/>
    <w:link w:val="CommentText"/>
    <w:uiPriority w:val="99"/>
    <w:semiHidden/>
    <w:rsid w:val="00E64A10"/>
    <w:rPr>
      <w:sz w:val="20"/>
      <w:szCs w:val="20"/>
    </w:rPr>
  </w:style>
  <w:style w:type="paragraph" w:styleId="CommentSubject">
    <w:name w:val="annotation subject"/>
    <w:basedOn w:val="CommentText"/>
    <w:next w:val="CommentText"/>
    <w:link w:val="CommentSubjectChar"/>
    <w:uiPriority w:val="99"/>
    <w:semiHidden/>
    <w:unhideWhenUsed/>
    <w:rsid w:val="00E64A10"/>
    <w:rPr>
      <w:b/>
      <w:bCs/>
    </w:rPr>
  </w:style>
  <w:style w:type="character" w:customStyle="1" w:styleId="CommentSubjectChar">
    <w:name w:val="Comment Subject Char"/>
    <w:basedOn w:val="CommentTextChar"/>
    <w:link w:val="CommentSubject"/>
    <w:uiPriority w:val="99"/>
    <w:semiHidden/>
    <w:rsid w:val="00E64A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gmu.edu/policies/academic/graduate-policies/" TargetMode="External"/><Relationship Id="rId5" Type="http://schemas.openxmlformats.org/officeDocument/2006/relationships/hyperlink" Target="https://catalog.gmu.edu/policies/academic/graduate-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554</Words>
  <Characters>2928</Characters>
  <Application>Microsoft Office Word</Application>
  <DocSecurity>0</DocSecurity>
  <Lines>51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Rai Gullo</dc:creator>
  <cp:keywords/>
  <dc:description/>
  <cp:lastModifiedBy>Douglas Eyman</cp:lastModifiedBy>
  <cp:revision>3</cp:revision>
  <dcterms:created xsi:type="dcterms:W3CDTF">2026-01-28T21:25:00Z</dcterms:created>
  <dcterms:modified xsi:type="dcterms:W3CDTF">2026-02-17T22:41:00Z</dcterms:modified>
</cp:coreProperties>
</file>