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C257" w14:textId="72325D55" w:rsidR="002B53B8" w:rsidRDefault="6455DFBD" w:rsidP="1CB31879">
      <w:pPr>
        <w:spacing w:after="0"/>
        <w:rPr>
          <w:rFonts w:ascii="Times New Roman" w:eastAsia="Times New Roman" w:hAnsi="Times New Roman" w:cs="Times New Roman"/>
          <w:b/>
          <w:bCs/>
        </w:rPr>
      </w:pPr>
      <w:r w:rsidRPr="1CB31879">
        <w:rPr>
          <w:rFonts w:ascii="Times New Roman" w:eastAsia="Times New Roman" w:hAnsi="Times New Roman" w:cs="Times New Roman"/>
          <w:b/>
          <w:bCs/>
        </w:rPr>
        <w:t>Academic Standards Committee</w:t>
      </w:r>
    </w:p>
    <w:p w14:paraId="2EBCDA0F" w14:textId="74A1F7B8" w:rsidR="002B53B8" w:rsidRDefault="002B53B8" w:rsidP="1CB31879">
      <w:pPr>
        <w:spacing w:after="0"/>
        <w:rPr>
          <w:rFonts w:ascii="Times New Roman" w:eastAsia="Times New Roman" w:hAnsi="Times New Roman" w:cs="Times New Roman"/>
          <w:b/>
          <w:bCs/>
        </w:rPr>
      </w:pPr>
    </w:p>
    <w:p w14:paraId="0CBCA855" w14:textId="3653AD2C"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b/>
          <w:bCs/>
        </w:rPr>
        <w:t>Charge:</w:t>
      </w:r>
      <w:r w:rsidRPr="1CB31879">
        <w:rPr>
          <w:rFonts w:ascii="Times New Roman" w:eastAsia="Times New Roman" w:hAnsi="Times New Roman" w:cs="Times New Roman"/>
        </w:rPr>
        <w:t xml:space="preserve"> The Academic Standards Committee is charged with reviewing the policies and procedures utilized to maintain its academic standards, and to collaborate with Office of Academic Integrity and other relevant institutional groups to make revisions as appropriate. The committee will provide recommendations for educational information/efforts about academic standards for students and faculty, with particular attention given to education for students of differing cultural backgrounds. Finally, they will review historical case data and gauge faculty and student understanding of and thoughts about the Academic Standards case resolution processes to inform efforts listed above.</w:t>
      </w:r>
      <w:r w:rsidR="726E0EF0" w:rsidRPr="1CB31879">
        <w:rPr>
          <w:rFonts w:ascii="Times New Roman" w:eastAsia="Times New Roman" w:hAnsi="Times New Roman" w:cs="Times New Roman"/>
        </w:rPr>
        <w:t xml:space="preserve"> </w:t>
      </w:r>
      <w:ins w:id="0" w:author="Catherine A Sausville" w:date="2026-01-21T19:07:00Z">
        <w:r w:rsidR="726E0EF0" w:rsidRPr="1CB31879">
          <w:rPr>
            <w:rFonts w:ascii="Times New Roman" w:eastAsia="Times New Roman" w:hAnsi="Times New Roman" w:cs="Times New Roman"/>
          </w:rPr>
          <w:t xml:space="preserve">Elected </w:t>
        </w:r>
      </w:ins>
      <w:ins w:id="1" w:author="Catherine A Sausville" w:date="2026-01-21T19:08:00Z">
        <w:r w:rsidR="726E0EF0" w:rsidRPr="1CB31879">
          <w:rPr>
            <w:rFonts w:ascii="Times New Roman" w:eastAsia="Times New Roman" w:hAnsi="Times New Roman" w:cs="Times New Roman"/>
          </w:rPr>
          <w:t xml:space="preserve">members will serve for staggered </w:t>
        </w:r>
        <w:proofErr w:type="gramStart"/>
        <w:r w:rsidR="726E0EF0" w:rsidRPr="1CB31879">
          <w:rPr>
            <w:rFonts w:ascii="Times New Roman" w:eastAsia="Times New Roman" w:hAnsi="Times New Roman" w:cs="Times New Roman"/>
          </w:rPr>
          <w:t>3 year</w:t>
        </w:r>
        <w:proofErr w:type="gramEnd"/>
        <w:r w:rsidR="726E0EF0" w:rsidRPr="1CB31879">
          <w:rPr>
            <w:rFonts w:ascii="Times New Roman" w:eastAsia="Times New Roman" w:hAnsi="Times New Roman" w:cs="Times New Roman"/>
          </w:rPr>
          <w:t xml:space="preserve"> terms. </w:t>
        </w:r>
      </w:ins>
    </w:p>
    <w:p w14:paraId="1970F54D" w14:textId="51E1284D" w:rsidR="002B53B8" w:rsidRDefault="002B53B8" w:rsidP="1CB31879">
      <w:pPr>
        <w:spacing w:after="0"/>
        <w:rPr>
          <w:rFonts w:ascii="Times New Roman" w:eastAsia="Times New Roman" w:hAnsi="Times New Roman" w:cs="Times New Roman"/>
        </w:rPr>
      </w:pPr>
    </w:p>
    <w:p w14:paraId="37270FA2" w14:textId="15698CFA" w:rsidR="002B53B8" w:rsidRDefault="6455DFBD" w:rsidP="1CB31879">
      <w:pPr>
        <w:spacing w:after="0"/>
        <w:rPr>
          <w:rFonts w:ascii="Times New Roman" w:eastAsia="Times New Roman" w:hAnsi="Times New Roman" w:cs="Times New Roman"/>
          <w:b/>
          <w:bCs/>
        </w:rPr>
      </w:pPr>
      <w:r w:rsidRPr="1CB31879">
        <w:rPr>
          <w:rFonts w:ascii="Times New Roman" w:eastAsia="Times New Roman" w:hAnsi="Times New Roman" w:cs="Times New Roman"/>
          <w:b/>
          <w:bCs/>
        </w:rPr>
        <w:t>Composition:</w:t>
      </w:r>
    </w:p>
    <w:p w14:paraId="25E48FDE" w14:textId="1FE9FB43"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rPr>
        <w:t>• Six members of the faculty</w:t>
      </w:r>
    </w:p>
    <w:p w14:paraId="58080891" w14:textId="0131B4BE"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rPr>
        <w:t>• at least one of whom is a Faculty Senator</w:t>
      </w:r>
    </w:p>
    <w:p w14:paraId="238CE88F" w14:textId="6FE7B726"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rPr>
        <w:t>• from at least four different colleges or schools</w:t>
      </w:r>
    </w:p>
    <w:p w14:paraId="3447C8DD" w14:textId="6D6BA07D"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rPr>
        <w:t>• Two representatives from the Provost’s Office</w:t>
      </w:r>
    </w:p>
    <w:p w14:paraId="6772FCBA" w14:textId="6A1915A1"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rPr>
        <w:t>• One student government representative</w:t>
      </w:r>
    </w:p>
    <w:p w14:paraId="58023F1B" w14:textId="1406621E" w:rsidR="002B53B8" w:rsidRDefault="6455DFBD" w:rsidP="1CB31879">
      <w:pPr>
        <w:spacing w:after="0"/>
        <w:rPr>
          <w:rFonts w:ascii="Times New Roman" w:eastAsia="Times New Roman" w:hAnsi="Times New Roman" w:cs="Times New Roman"/>
        </w:rPr>
      </w:pPr>
      <w:r w:rsidRPr="1CB31879">
        <w:rPr>
          <w:rFonts w:ascii="Times New Roman" w:eastAsia="Times New Roman" w:hAnsi="Times New Roman" w:cs="Times New Roman"/>
        </w:rPr>
        <w:t>• One GAPSA representative</w:t>
      </w:r>
    </w:p>
    <w:p w14:paraId="2C078E63" w14:textId="4E20D802" w:rsidR="002B53B8" w:rsidRDefault="002B53B8" w:rsidP="1CB31879"/>
    <w:sectPr w:rsidR="002B5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83F912"/>
    <w:rsid w:val="002B53B8"/>
    <w:rsid w:val="00356948"/>
    <w:rsid w:val="03B36DE3"/>
    <w:rsid w:val="1CB31879"/>
    <w:rsid w:val="23CBFD31"/>
    <w:rsid w:val="5570862E"/>
    <w:rsid w:val="5783F912"/>
    <w:rsid w:val="59A6B862"/>
    <w:rsid w:val="6455DFBD"/>
    <w:rsid w:val="6D07C9F1"/>
    <w:rsid w:val="726E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F912"/>
  <w15:chartTrackingRefBased/>
  <w15:docId w15:val="{27DF0960-C8AE-44E5-B938-FFD7B586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56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1F4061B72184F8311F5D6248F65D8" ma:contentTypeVersion="6" ma:contentTypeDescription="Create a new document." ma:contentTypeScope="" ma:versionID="bd0c42b2b489c79594d2bb650b7ce3f5">
  <xsd:schema xmlns:xsd="http://www.w3.org/2001/XMLSchema" xmlns:xs="http://www.w3.org/2001/XMLSchema" xmlns:p="http://schemas.microsoft.com/office/2006/metadata/properties" xmlns:ns2="85152936-9496-4294-af40-62bf814c236a" xmlns:ns3="1ac7e96a-70a4-4fb7-b449-41e569319690" targetNamespace="http://schemas.microsoft.com/office/2006/metadata/properties" ma:root="true" ma:fieldsID="a46abd76187e267a3dc6c6a638b6c8d1" ns2:_="" ns3:_="">
    <xsd:import namespace="85152936-9496-4294-af40-62bf814c236a"/>
    <xsd:import namespace="1ac7e96a-70a4-4fb7-b449-41e5693196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2936-9496-4294-af40-62bf814c2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7e96a-70a4-4fb7-b449-41e5693196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83798-CDCE-439D-AD69-F1BE37FBE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2936-9496-4294-af40-62bf814c236a"/>
    <ds:schemaRef ds:uri="1ac7e96a-70a4-4fb7-b449-41e569319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EA6CB-8917-40FF-8F12-C2BC4CEB58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6AA900-E46E-46EE-89BF-E7715CF77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 Sausville</dc:creator>
  <cp:keywords/>
  <dc:description/>
  <cp:lastModifiedBy>Catherine A Sausville</cp:lastModifiedBy>
  <cp:revision>2</cp:revision>
  <dcterms:created xsi:type="dcterms:W3CDTF">2026-01-21T21:03:00Z</dcterms:created>
  <dcterms:modified xsi:type="dcterms:W3CDTF">2026-01-21T21:03:00Z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0x0101003171F4061B72184F8311F5D6248F65D8</vt:lpwstr>
  </property>
</Properties>
</file>