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FD84" w14:textId="65AD010A" w:rsidR="00C926B3" w:rsidRDefault="00C926B3" w:rsidP="78855D86">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390DD9B0" wp14:editId="6721FB57">
            <wp:extent cx="2308860" cy="692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orge Mason University 2C 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7636" cy="755291"/>
                    </a:xfrm>
                    <a:prstGeom prst="rect">
                      <a:avLst/>
                    </a:prstGeom>
                  </pic:spPr>
                </pic:pic>
              </a:graphicData>
            </a:graphic>
          </wp:inline>
        </w:drawing>
      </w:r>
    </w:p>
    <w:p w14:paraId="54B85BF4" w14:textId="4BFB609B" w:rsidR="002C234C" w:rsidRDefault="1EC48433" w:rsidP="78855D86">
      <w:pPr>
        <w:jc w:val="center"/>
        <w:rPr>
          <w:ins w:id="0" w:author="Zachary Schrag" w:date="2025-10-29T15:53:00Z"/>
          <w:rFonts w:ascii="Times New Roman" w:eastAsia="Times New Roman" w:hAnsi="Times New Roman" w:cs="Times New Roman"/>
          <w:b/>
          <w:bCs/>
          <w:sz w:val="28"/>
          <w:szCs w:val="28"/>
        </w:rPr>
      </w:pPr>
      <w:r w:rsidRPr="5EFDB75D">
        <w:rPr>
          <w:rFonts w:ascii="Times New Roman" w:eastAsia="Times New Roman" w:hAnsi="Times New Roman" w:cs="Times New Roman"/>
          <w:b/>
          <w:bCs/>
          <w:sz w:val="28"/>
          <w:szCs w:val="28"/>
        </w:rPr>
        <w:t>STANDING RULES OF THE FACULTY</w:t>
      </w:r>
      <w:r w:rsidR="7F54E9E3" w:rsidRPr="5EFDB75D">
        <w:rPr>
          <w:rFonts w:ascii="Times New Roman" w:eastAsia="Times New Roman" w:hAnsi="Times New Roman" w:cs="Times New Roman"/>
          <w:b/>
          <w:bCs/>
          <w:sz w:val="28"/>
          <w:szCs w:val="28"/>
        </w:rPr>
        <w:t xml:space="preserve"> </w:t>
      </w:r>
      <w:r w:rsidRPr="5EFDB75D">
        <w:rPr>
          <w:rFonts w:ascii="Times New Roman" w:eastAsia="Times New Roman" w:hAnsi="Times New Roman" w:cs="Times New Roman"/>
          <w:b/>
          <w:bCs/>
          <w:sz w:val="28"/>
          <w:szCs w:val="28"/>
        </w:rPr>
        <w:t>SENATE</w:t>
      </w:r>
    </w:p>
    <w:p w14:paraId="6B4D13FC" w14:textId="76B7CE5E" w:rsidR="00925F47" w:rsidRPr="00925F47" w:rsidRDefault="00925F47" w:rsidP="00925F47">
      <w:pPr>
        <w:jc w:val="center"/>
        <w:rPr>
          <w:rFonts w:ascii="Times New Roman" w:hAnsi="Times New Roman" w:cs="Times New Roman"/>
        </w:rPr>
      </w:pPr>
      <w:ins w:id="1" w:author="Zachary Schrag" w:date="2025-10-29T15:53:00Z">
        <w:r w:rsidRPr="66D41086">
          <w:rPr>
            <w:rFonts w:ascii="Times New Roman" w:hAnsi="Times New Roman" w:cs="Times New Roman"/>
          </w:rPr>
          <w:t xml:space="preserve">Proposed Revisions, </w:t>
        </w:r>
        <w:del w:id="2" w:author="Catherine A Sausville" w:date="2026-01-21T19:30:00Z">
          <w:r w:rsidRPr="66D41086" w:rsidDel="00925F47">
            <w:rPr>
              <w:rFonts w:ascii="Times New Roman" w:hAnsi="Times New Roman" w:cs="Times New Roman"/>
            </w:rPr>
            <w:delText>October 29, 2025</w:delText>
          </w:r>
        </w:del>
      </w:ins>
      <w:ins w:id="3" w:author="Catherine A Sausville" w:date="2026-01-21T19:30:00Z">
        <w:r w:rsidR="18530ADB" w:rsidRPr="66D41086">
          <w:rPr>
            <w:rFonts w:ascii="Times New Roman" w:hAnsi="Times New Roman" w:cs="Times New Roman"/>
          </w:rPr>
          <w:t>January 28, 2026</w:t>
        </w:r>
      </w:ins>
    </w:p>
    <w:p w14:paraId="1F331B77" w14:textId="08ED6C7F" w:rsidR="002C234C" w:rsidRPr="00925F47" w:rsidDel="00665BC2" w:rsidRDefault="1BD1876D" w:rsidP="78855D86">
      <w:pPr>
        <w:pStyle w:val="ListParagraph"/>
        <w:numPr>
          <w:ilvl w:val="0"/>
          <w:numId w:val="1"/>
        </w:numPr>
        <w:rPr>
          <w:del w:id="4" w:author="Zachary Schrag" w:date="2025-10-29T15:52:00Z"/>
          <w:rFonts w:ascii="Times New Roman" w:eastAsia="Times New Roman" w:hAnsi="Times New Roman" w:cs="Times New Roman"/>
        </w:rPr>
      </w:pPr>
      <w:del w:id="5" w:author="Zachary Schrag" w:date="2025-10-29T15:52:00Z">
        <w:r w:rsidRPr="003D0943" w:rsidDel="00665BC2">
          <w:rPr>
            <w:rFonts w:ascii="Times New Roman" w:eastAsia="Times New Roman" w:hAnsi="Times New Roman" w:cs="Times New Roman"/>
          </w:rPr>
          <w:delText>I</w:delText>
        </w:r>
        <w:r w:rsidR="1EC48433" w:rsidRPr="00925F47" w:rsidDel="00665BC2">
          <w:rPr>
            <w:rFonts w:ascii="Times New Roman" w:eastAsia="Times New Roman" w:hAnsi="Times New Roman" w:cs="Times New Roman"/>
          </w:rPr>
          <w:delText>t shall be the responsibility of the chairs of the Senate standing committees and the chairs of university faculty standing committees to verify the continuing presence on the George Mason University faculty of all members of each committee. Committee (co)chairs shall be responsible for notifying the Chair of the Senate Committee on Nominations of any vacancies.</w:delText>
        </w:r>
      </w:del>
    </w:p>
    <w:p w14:paraId="2E199A2A" w14:textId="1767EBA0" w:rsidR="002C234C" w:rsidRPr="00925F47" w:rsidDel="00665BC2" w:rsidRDefault="002C234C" w:rsidP="78855D86">
      <w:pPr>
        <w:pStyle w:val="ListParagraph"/>
        <w:rPr>
          <w:del w:id="6" w:author="Zachary Schrag" w:date="2025-10-29T15:52:00Z"/>
          <w:rFonts w:ascii="Times New Roman" w:eastAsia="Times New Roman" w:hAnsi="Times New Roman" w:cs="Times New Roman"/>
        </w:rPr>
      </w:pPr>
    </w:p>
    <w:p w14:paraId="2BCA80AD" w14:textId="4D930C51" w:rsidR="002C234C" w:rsidRPr="00925F47" w:rsidDel="00665BC2" w:rsidRDefault="1EC48433" w:rsidP="78855D86">
      <w:pPr>
        <w:pStyle w:val="ListParagraph"/>
        <w:numPr>
          <w:ilvl w:val="0"/>
          <w:numId w:val="1"/>
        </w:numPr>
        <w:rPr>
          <w:del w:id="7" w:author="Zachary Schrag" w:date="2025-10-29T15:52:00Z"/>
          <w:rFonts w:ascii="Times New Roman" w:eastAsia="Times New Roman" w:hAnsi="Times New Roman" w:cs="Times New Roman"/>
        </w:rPr>
      </w:pPr>
      <w:del w:id="8" w:author="Zachary Schrag" w:date="2025-10-29T15:52:00Z">
        <w:r w:rsidRPr="00925F47" w:rsidDel="00665BC2">
          <w:rPr>
            <w:rFonts w:ascii="Times New Roman" w:eastAsia="Times New Roman" w:hAnsi="Times New Roman" w:cs="Times New Roman"/>
          </w:rPr>
          <w:delText>Each elected Senate standing committee</w:delText>
        </w:r>
        <w:r w:rsidR="7D5A3213" w:rsidRPr="00925F47" w:rsidDel="00665BC2">
          <w:rPr>
            <w:rFonts w:ascii="Times New Roman" w:eastAsia="Times New Roman" w:hAnsi="Times New Roman" w:cs="Times New Roman"/>
          </w:rPr>
          <w:delText xml:space="preserve"> and University </w:delText>
        </w:r>
        <w:r w:rsidR="3713E8B4" w:rsidRPr="00925F47" w:rsidDel="00665BC2">
          <w:rPr>
            <w:rFonts w:ascii="Times New Roman" w:eastAsia="Times New Roman" w:hAnsi="Times New Roman" w:cs="Times New Roman"/>
          </w:rPr>
          <w:delText xml:space="preserve">faculty standing </w:delText>
        </w:r>
        <w:r w:rsidR="7D5A3213" w:rsidRPr="00925F47" w:rsidDel="00665BC2">
          <w:rPr>
            <w:rFonts w:ascii="Times New Roman" w:eastAsia="Times New Roman" w:hAnsi="Times New Roman" w:cs="Times New Roman"/>
          </w:rPr>
          <w:delText>committee</w:delText>
        </w:r>
        <w:r w:rsidRPr="00925F47" w:rsidDel="00665BC2">
          <w:rPr>
            <w:rFonts w:ascii="Times New Roman" w:eastAsia="Times New Roman" w:hAnsi="Times New Roman" w:cs="Times New Roman"/>
          </w:rPr>
          <w:delText xml:space="preserve"> shall include members from </w:delText>
        </w:r>
        <w:r w:rsidR="3379164E" w:rsidRPr="00925F47" w:rsidDel="00665BC2">
          <w:rPr>
            <w:rFonts w:ascii="Times New Roman" w:eastAsia="Times New Roman" w:hAnsi="Times New Roman" w:cs="Times New Roman"/>
          </w:rPr>
          <w:delText>at least three</w:delText>
        </w:r>
        <w:r w:rsidRPr="00925F47" w:rsidDel="00665BC2">
          <w:rPr>
            <w:rFonts w:ascii="Times New Roman" w:eastAsia="Times New Roman" w:hAnsi="Times New Roman" w:cs="Times New Roman"/>
          </w:rPr>
          <w:delText xml:space="preserve"> college</w:delText>
        </w:r>
        <w:r w:rsidR="64B28836" w:rsidRPr="00925F47" w:rsidDel="00665BC2">
          <w:rPr>
            <w:rFonts w:ascii="Times New Roman" w:eastAsia="Times New Roman" w:hAnsi="Times New Roman" w:cs="Times New Roman"/>
          </w:rPr>
          <w:delText>s</w:delText>
        </w:r>
        <w:r w:rsidRPr="00925F47" w:rsidDel="00665BC2">
          <w:rPr>
            <w:rFonts w:ascii="Times New Roman" w:eastAsia="Times New Roman" w:hAnsi="Times New Roman" w:cs="Times New Roman"/>
          </w:rPr>
          <w:delText xml:space="preserve"> or school</w:delText>
        </w:r>
        <w:r w:rsidR="77AB104A" w:rsidRPr="00925F47" w:rsidDel="00665BC2">
          <w:rPr>
            <w:rFonts w:ascii="Times New Roman" w:eastAsia="Times New Roman" w:hAnsi="Times New Roman" w:cs="Times New Roman"/>
          </w:rPr>
          <w:delText>s</w:delText>
        </w:r>
        <w:r w:rsidRPr="00925F47" w:rsidDel="00665BC2">
          <w:rPr>
            <w:rFonts w:ascii="Times New Roman" w:eastAsia="Times New Roman" w:hAnsi="Times New Roman" w:cs="Times New Roman"/>
          </w:rPr>
          <w:delText>. Membership in University faculty standing committees are determined by the Organization and Operations Committee and should contain at least one senator.</w:delText>
        </w:r>
      </w:del>
    </w:p>
    <w:p w14:paraId="103DFED6" w14:textId="1D4C4C01" w:rsidR="002C234C" w:rsidRPr="00925F47" w:rsidDel="00665BC2" w:rsidRDefault="002C234C" w:rsidP="78855D86">
      <w:pPr>
        <w:pStyle w:val="ListParagraph"/>
        <w:rPr>
          <w:del w:id="9" w:author="Zachary Schrag" w:date="2025-10-29T15:52:00Z"/>
          <w:rFonts w:ascii="Times New Roman" w:eastAsia="Times New Roman" w:hAnsi="Times New Roman" w:cs="Times New Roman"/>
        </w:rPr>
      </w:pPr>
    </w:p>
    <w:p w14:paraId="1F720AD5" w14:textId="58DEA2E6" w:rsidR="002C234C" w:rsidRPr="00925F47" w:rsidDel="00665BC2" w:rsidRDefault="1EC48433" w:rsidP="78855D86">
      <w:pPr>
        <w:pStyle w:val="ListParagraph"/>
        <w:numPr>
          <w:ilvl w:val="0"/>
          <w:numId w:val="1"/>
        </w:numPr>
        <w:rPr>
          <w:del w:id="10" w:author="Zachary Schrag" w:date="2025-10-29T15:52:00Z"/>
          <w:rFonts w:ascii="Times New Roman" w:eastAsia="Times New Roman" w:hAnsi="Times New Roman" w:cs="Times New Roman"/>
        </w:rPr>
      </w:pPr>
      <w:del w:id="11" w:author="Zachary Schrag" w:date="2025-10-29T15:52:00Z">
        <w:r w:rsidRPr="00925F47" w:rsidDel="00665BC2">
          <w:rPr>
            <w:rFonts w:ascii="Times New Roman" w:eastAsia="Times New Roman" w:hAnsi="Times New Roman" w:cs="Times New Roman"/>
          </w:rPr>
          <w:delText>Committee chairs may submit business items and reports for inclusion in the Senate agenda on behalf of their committees before the meeting agenda is posted. Senate committee chairs may also bring new business to the floor during their committee reports on behalf of their committees. Any member of the General Faculty may submit items of business for inclusion in the agenda prior to the agenda being posted. Items that are clearly aligned with the responsibilities of a specific Senate or University Standing Committee shall be referred to that committee. All other items shall be referred to the Organization and Operations Committee, which shall refer items to the committee it deems most appropriate; the Organization and Operations Committee shall report its referrals at the next regular meeting of the Senate.</w:delText>
        </w:r>
        <w:r w:rsidRPr="00925F47" w:rsidDel="00665BC2">
          <w:br/>
        </w:r>
      </w:del>
    </w:p>
    <w:p w14:paraId="0E058D9B" w14:textId="4AADDADA" w:rsidR="002C234C" w:rsidRPr="00925F47" w:rsidRDefault="7EBC08F9" w:rsidP="7886FB66">
      <w:pPr>
        <w:pStyle w:val="ListParagraph"/>
        <w:numPr>
          <w:ilvl w:val="0"/>
          <w:numId w:val="1"/>
        </w:numPr>
        <w:rPr>
          <w:rFonts w:ascii="Times New Roman" w:eastAsia="Times New Roman" w:hAnsi="Times New Roman" w:cs="Times New Roman"/>
        </w:rPr>
      </w:pPr>
      <w:r w:rsidRPr="00925F47">
        <w:rPr>
          <w:rFonts w:ascii="Times New Roman" w:eastAsia="Times New Roman" w:hAnsi="Times New Roman" w:cs="Times New Roman"/>
        </w:rPr>
        <w:t xml:space="preserve">When practical, Senate </w:t>
      </w:r>
      <w:r w:rsidR="184555AD" w:rsidRPr="00925F47">
        <w:rPr>
          <w:rFonts w:ascii="Times New Roman" w:eastAsia="Times New Roman" w:hAnsi="Times New Roman" w:cs="Times New Roman"/>
        </w:rPr>
        <w:t>meetings shall be recorded for the convenience of the</w:t>
      </w:r>
      <w:r w:rsidR="767C5DF7" w:rsidRPr="00925F47">
        <w:rPr>
          <w:rFonts w:ascii="Times New Roman" w:eastAsia="Times New Roman" w:hAnsi="Times New Roman" w:cs="Times New Roman"/>
        </w:rPr>
        <w:t xml:space="preserve"> clerk and</w:t>
      </w:r>
      <w:r w:rsidR="184555AD" w:rsidRPr="00925F47">
        <w:rPr>
          <w:rFonts w:ascii="Times New Roman" w:eastAsia="Times New Roman" w:hAnsi="Times New Roman" w:cs="Times New Roman"/>
        </w:rPr>
        <w:t xml:space="preserve"> secretary in preparing minutes. These recordings, however, </w:t>
      </w:r>
      <w:r w:rsidR="70BCA2C9" w:rsidRPr="00925F47">
        <w:rPr>
          <w:rFonts w:ascii="Times New Roman" w:eastAsia="Times New Roman" w:hAnsi="Times New Roman" w:cs="Times New Roman"/>
        </w:rPr>
        <w:t>are to be considered temporary records</w:t>
      </w:r>
      <w:r w:rsidR="364B6DE5" w:rsidRPr="00925F47">
        <w:rPr>
          <w:rFonts w:ascii="Times New Roman" w:eastAsia="Times New Roman" w:hAnsi="Times New Roman" w:cs="Times New Roman"/>
        </w:rPr>
        <w:t xml:space="preserve"> for the </w:t>
      </w:r>
      <w:r w:rsidR="706607FA" w:rsidRPr="00925F47">
        <w:rPr>
          <w:rFonts w:ascii="Times New Roman" w:eastAsia="Times New Roman" w:hAnsi="Times New Roman" w:cs="Times New Roman"/>
        </w:rPr>
        <w:t xml:space="preserve">sole </w:t>
      </w:r>
      <w:r w:rsidR="364B6DE5" w:rsidRPr="00925F47">
        <w:rPr>
          <w:rFonts w:ascii="Times New Roman" w:eastAsia="Times New Roman" w:hAnsi="Times New Roman" w:cs="Times New Roman"/>
        </w:rPr>
        <w:t xml:space="preserve">purpose of creating </w:t>
      </w:r>
      <w:r w:rsidR="7DABD74F" w:rsidRPr="00925F47">
        <w:rPr>
          <w:rFonts w:ascii="Times New Roman" w:eastAsia="Times New Roman" w:hAnsi="Times New Roman" w:cs="Times New Roman"/>
        </w:rPr>
        <w:t xml:space="preserve">and ascertaining the accuracy of </w:t>
      </w:r>
      <w:r w:rsidR="364B6DE5" w:rsidRPr="00925F47">
        <w:rPr>
          <w:rFonts w:ascii="Times New Roman" w:eastAsia="Times New Roman" w:hAnsi="Times New Roman" w:cs="Times New Roman"/>
        </w:rPr>
        <w:t>minutes</w:t>
      </w:r>
      <w:r w:rsidR="79AD0085" w:rsidRPr="00925F47">
        <w:rPr>
          <w:rFonts w:ascii="Times New Roman" w:eastAsia="Times New Roman" w:hAnsi="Times New Roman" w:cs="Times New Roman"/>
        </w:rPr>
        <w:t>; recordings</w:t>
      </w:r>
      <w:r w:rsidR="70BCA2C9" w:rsidRPr="00925F47">
        <w:rPr>
          <w:rFonts w:ascii="Times New Roman" w:eastAsia="Times New Roman" w:hAnsi="Times New Roman" w:cs="Times New Roman"/>
        </w:rPr>
        <w:t xml:space="preserve"> </w:t>
      </w:r>
      <w:r w:rsidR="52F657BD" w:rsidRPr="00925F47">
        <w:rPr>
          <w:rFonts w:ascii="Times New Roman" w:eastAsia="Times New Roman" w:hAnsi="Times New Roman" w:cs="Times New Roman"/>
        </w:rPr>
        <w:t>shall</w:t>
      </w:r>
      <w:r w:rsidR="70BCA2C9" w:rsidRPr="00925F47">
        <w:rPr>
          <w:rFonts w:ascii="Times New Roman" w:eastAsia="Times New Roman" w:hAnsi="Times New Roman" w:cs="Times New Roman"/>
        </w:rPr>
        <w:t xml:space="preserve"> be deleted after </w:t>
      </w:r>
      <w:r w:rsidR="7AD7410A" w:rsidRPr="00925F47">
        <w:rPr>
          <w:rFonts w:ascii="Times New Roman" w:eastAsia="Times New Roman" w:hAnsi="Times New Roman" w:cs="Times New Roman"/>
        </w:rPr>
        <w:t>the minutes of the meeting have been approved. The approved minutes</w:t>
      </w:r>
      <w:r w:rsidR="6F1E0085" w:rsidRPr="00925F47">
        <w:rPr>
          <w:rFonts w:ascii="Times New Roman" w:eastAsia="Times New Roman" w:hAnsi="Times New Roman" w:cs="Times New Roman"/>
        </w:rPr>
        <w:t xml:space="preserve">—along with agendas and attachments—shall be preserved in </w:t>
      </w:r>
      <w:r w:rsidR="06BCB45D" w:rsidRPr="00925F47">
        <w:rPr>
          <w:rFonts w:ascii="Times New Roman" w:eastAsia="Times New Roman" w:hAnsi="Times New Roman" w:cs="Times New Roman"/>
        </w:rPr>
        <w:t>the University Archives.</w:t>
      </w:r>
      <w:r w:rsidR="16D11403" w:rsidRPr="00925F47">
        <w:rPr>
          <w:rFonts w:ascii="Times New Roman" w:eastAsia="Times New Roman" w:hAnsi="Times New Roman" w:cs="Times New Roman"/>
        </w:rPr>
        <w:t xml:space="preserve"> </w:t>
      </w:r>
      <w:r w:rsidR="47AFF73B" w:rsidRPr="00925F47">
        <w:rPr>
          <w:rFonts w:ascii="Times New Roman" w:eastAsia="Times New Roman" w:hAnsi="Times New Roman" w:cs="Times New Roman"/>
        </w:rPr>
        <w:t xml:space="preserve">  </w:t>
      </w:r>
      <w:r w:rsidR="002C234C" w:rsidRPr="00925F47">
        <w:br/>
      </w:r>
      <w:r w:rsidR="002C234C" w:rsidRPr="00925F47">
        <w:br/>
      </w:r>
      <w:r w:rsidR="47AFF73B" w:rsidRPr="00925F47">
        <w:rPr>
          <w:rFonts w:ascii="Times New Roman" w:eastAsia="Times New Roman" w:hAnsi="Times New Roman" w:cs="Times New Roman"/>
        </w:rPr>
        <w:t>When</w:t>
      </w:r>
      <w:r w:rsidR="1A316326" w:rsidRPr="00925F47">
        <w:rPr>
          <w:rFonts w:ascii="Times New Roman" w:eastAsia="Times New Roman" w:hAnsi="Times New Roman" w:cs="Times New Roman"/>
        </w:rPr>
        <w:t xml:space="preserve"> the Rector, President, Provost, members of the Board of Visitors</w:t>
      </w:r>
      <w:r w:rsidR="09BDCFB2" w:rsidRPr="00925F47">
        <w:rPr>
          <w:rFonts w:ascii="Times New Roman" w:eastAsia="Times New Roman" w:hAnsi="Times New Roman" w:cs="Times New Roman"/>
        </w:rPr>
        <w:t>,</w:t>
      </w:r>
      <w:r w:rsidR="1A316326" w:rsidRPr="00925F47">
        <w:rPr>
          <w:rFonts w:ascii="Times New Roman" w:eastAsia="Times New Roman" w:hAnsi="Times New Roman" w:cs="Times New Roman"/>
        </w:rPr>
        <w:t xml:space="preserve"> or </w:t>
      </w:r>
      <w:r w:rsidR="3A6E35BA" w:rsidRPr="00925F47">
        <w:rPr>
          <w:rFonts w:ascii="Times New Roman" w:eastAsia="Times New Roman" w:hAnsi="Times New Roman" w:cs="Times New Roman"/>
        </w:rPr>
        <w:t xml:space="preserve">representatives of </w:t>
      </w:r>
      <w:r w:rsidR="1A316326" w:rsidRPr="00925F47">
        <w:rPr>
          <w:rFonts w:ascii="Times New Roman" w:eastAsia="Times New Roman" w:hAnsi="Times New Roman" w:cs="Times New Roman"/>
        </w:rPr>
        <w:t>administrative offices</w:t>
      </w:r>
      <w:r w:rsidR="7AF74BB4" w:rsidRPr="00925F47">
        <w:rPr>
          <w:rFonts w:ascii="Times New Roman" w:eastAsia="Times New Roman" w:hAnsi="Times New Roman" w:cs="Times New Roman"/>
        </w:rPr>
        <w:t xml:space="preserve"> engage with the Senate, their comments shall be transcribed in the minutes</w:t>
      </w:r>
      <w:r w:rsidR="160EC537" w:rsidRPr="00925F47">
        <w:rPr>
          <w:rFonts w:ascii="Times New Roman" w:eastAsia="Times New Roman" w:hAnsi="Times New Roman" w:cs="Times New Roman"/>
        </w:rPr>
        <w:t xml:space="preserve"> along with the question to which they are responding</w:t>
      </w:r>
      <w:r w:rsidR="3D5FE6D8" w:rsidRPr="00925F47">
        <w:rPr>
          <w:rFonts w:ascii="Times New Roman" w:eastAsia="Times New Roman" w:hAnsi="Times New Roman" w:cs="Times New Roman"/>
        </w:rPr>
        <w:t>.</w:t>
      </w:r>
    </w:p>
    <w:p w14:paraId="5255AE59" w14:textId="3FB06D1D" w:rsidR="002C234C" w:rsidRPr="00925F47" w:rsidRDefault="002C234C" w:rsidP="7886FB66">
      <w:pPr>
        <w:pStyle w:val="ListParagraph"/>
        <w:rPr>
          <w:rFonts w:ascii="Times New Roman" w:eastAsia="Times New Roman" w:hAnsi="Times New Roman" w:cs="Times New Roman"/>
        </w:rPr>
      </w:pPr>
    </w:p>
    <w:p w14:paraId="597690C4" w14:textId="3FC7DEF9" w:rsidR="002C234C" w:rsidRPr="00925F47" w:rsidDel="00665BC2" w:rsidRDefault="1EC48433" w:rsidP="78855D86">
      <w:pPr>
        <w:pStyle w:val="ListParagraph"/>
        <w:numPr>
          <w:ilvl w:val="0"/>
          <w:numId w:val="1"/>
        </w:numPr>
        <w:rPr>
          <w:del w:id="12" w:author="Zachary Schrag" w:date="2025-10-29T15:52:00Z"/>
          <w:rFonts w:ascii="Times New Roman" w:eastAsia="Times New Roman" w:hAnsi="Times New Roman" w:cs="Times New Roman"/>
        </w:rPr>
      </w:pPr>
      <w:del w:id="13" w:author="Zachary Schrag" w:date="2025-10-29T15:52:00Z">
        <w:r w:rsidRPr="00925F47" w:rsidDel="00665BC2">
          <w:rPr>
            <w:rFonts w:ascii="Times New Roman" w:eastAsia="Times New Roman" w:hAnsi="Times New Roman" w:cs="Times New Roman"/>
          </w:rPr>
          <w:delText>The Executive Committee of the Senate is composed of the Senate President, the Senate Secretary, the chairs of Faculty Senate Standing committees, and the chair of the Faculty Handbook Committee. The responsibilities of the Executive Committee are to meet regularly with the Provost, Executive Vice President for Finance and Administration, and the Vice Provost for Faculty Affairs and Development, and other members of the central administration as needed for discussion and resolution of matters raised by Senate Standing Committees and the broader faculty. The Executive Committee shall act for the Senate during the summer months, when the full Senate does not normally meet.</w:delText>
        </w:r>
      </w:del>
    </w:p>
    <w:p w14:paraId="34671512" w14:textId="71C1CBCC" w:rsidR="002C234C" w:rsidRPr="00925F47" w:rsidDel="00665BC2" w:rsidRDefault="002C234C" w:rsidP="78855D86">
      <w:pPr>
        <w:pStyle w:val="ListParagraph"/>
        <w:rPr>
          <w:del w:id="14" w:author="Zachary Schrag" w:date="2025-10-29T15:52:00Z"/>
          <w:rFonts w:ascii="Times New Roman" w:eastAsia="Times New Roman" w:hAnsi="Times New Roman" w:cs="Times New Roman"/>
        </w:rPr>
      </w:pPr>
    </w:p>
    <w:p w14:paraId="3C3EAB21" w14:textId="3C2B769B" w:rsidR="002C234C" w:rsidDel="00665BC2" w:rsidRDefault="1EC48433" w:rsidP="78855D86">
      <w:pPr>
        <w:pStyle w:val="ListParagraph"/>
        <w:numPr>
          <w:ilvl w:val="0"/>
          <w:numId w:val="1"/>
        </w:numPr>
        <w:rPr>
          <w:del w:id="15" w:author="Zachary Schrag" w:date="2025-10-29T15:52:00Z"/>
          <w:rFonts w:ascii="Times New Roman" w:eastAsia="Times New Roman" w:hAnsi="Times New Roman" w:cs="Times New Roman"/>
        </w:rPr>
      </w:pPr>
      <w:del w:id="16" w:author="Zachary Schrag" w:date="2025-10-29T15:52:00Z">
        <w:r w:rsidRPr="00925F47" w:rsidDel="00665BC2">
          <w:rPr>
            <w:rFonts w:ascii="Times New Roman" w:eastAsia="Times New Roman" w:hAnsi="Times New Roman" w:cs="Times New Roman"/>
          </w:rPr>
          <w:delText>Each standing committee of the Senate shall produce an annual report at the end of the academic year that identifies accomplishments and completed tasks, a record of participation of committee members, and a list of items of business remaining unfinished. These reports should be sent to the Senate Clerk</w:delText>
        </w:r>
        <w:r w:rsidR="2EFBF7DB" w:rsidRPr="00925F47" w:rsidDel="00665BC2">
          <w:rPr>
            <w:rFonts w:ascii="Times New Roman" w:eastAsia="Times New Roman" w:hAnsi="Times New Roman" w:cs="Times New Roman"/>
          </w:rPr>
          <w:delText xml:space="preserve"> and will be published on the Faculty Senate website</w:delText>
        </w:r>
        <w:r w:rsidRPr="00925F47" w:rsidDel="00665BC2">
          <w:rPr>
            <w:rFonts w:ascii="Times New Roman" w:eastAsia="Times New Roman" w:hAnsi="Times New Roman" w:cs="Times New Roman"/>
          </w:rPr>
          <w:delText>.</w:delText>
        </w:r>
      </w:del>
    </w:p>
    <w:p w14:paraId="2C078E63" w14:textId="7118D4C8" w:rsidR="002C234C" w:rsidRDefault="002C234C"/>
    <w:sectPr w:rsidR="002C2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A44F"/>
    <w:multiLevelType w:val="hybridMultilevel"/>
    <w:tmpl w:val="DDEE89A8"/>
    <w:lvl w:ilvl="0" w:tplc="8F7AE804">
      <w:start w:val="1"/>
      <w:numFmt w:val="decimal"/>
      <w:lvlText w:val="%1."/>
      <w:lvlJc w:val="left"/>
      <w:pPr>
        <w:ind w:left="720" w:hanging="360"/>
      </w:pPr>
    </w:lvl>
    <w:lvl w:ilvl="1" w:tplc="62A81ED8">
      <w:start w:val="1"/>
      <w:numFmt w:val="lowerLetter"/>
      <w:lvlText w:val="%2."/>
      <w:lvlJc w:val="left"/>
      <w:pPr>
        <w:ind w:left="1440" w:hanging="360"/>
      </w:pPr>
    </w:lvl>
    <w:lvl w:ilvl="2" w:tplc="CFDA9C6E">
      <w:start w:val="1"/>
      <w:numFmt w:val="lowerRoman"/>
      <w:lvlText w:val="%3."/>
      <w:lvlJc w:val="right"/>
      <w:pPr>
        <w:ind w:left="2160" w:hanging="180"/>
      </w:pPr>
    </w:lvl>
    <w:lvl w:ilvl="3" w:tplc="A7C0F28C">
      <w:start w:val="1"/>
      <w:numFmt w:val="decimal"/>
      <w:lvlText w:val="%4."/>
      <w:lvlJc w:val="left"/>
      <w:pPr>
        <w:ind w:left="2880" w:hanging="360"/>
      </w:pPr>
    </w:lvl>
    <w:lvl w:ilvl="4" w:tplc="89FACDBC">
      <w:start w:val="1"/>
      <w:numFmt w:val="lowerLetter"/>
      <w:lvlText w:val="%5."/>
      <w:lvlJc w:val="left"/>
      <w:pPr>
        <w:ind w:left="3600" w:hanging="360"/>
      </w:pPr>
    </w:lvl>
    <w:lvl w:ilvl="5" w:tplc="2A56A376">
      <w:start w:val="1"/>
      <w:numFmt w:val="lowerRoman"/>
      <w:lvlText w:val="%6."/>
      <w:lvlJc w:val="right"/>
      <w:pPr>
        <w:ind w:left="4320" w:hanging="180"/>
      </w:pPr>
    </w:lvl>
    <w:lvl w:ilvl="6" w:tplc="74DED476">
      <w:start w:val="1"/>
      <w:numFmt w:val="decimal"/>
      <w:lvlText w:val="%7."/>
      <w:lvlJc w:val="left"/>
      <w:pPr>
        <w:ind w:left="5040" w:hanging="360"/>
      </w:pPr>
    </w:lvl>
    <w:lvl w:ilvl="7" w:tplc="69C2BA20">
      <w:start w:val="1"/>
      <w:numFmt w:val="lowerLetter"/>
      <w:lvlText w:val="%8."/>
      <w:lvlJc w:val="left"/>
      <w:pPr>
        <w:ind w:left="5760" w:hanging="360"/>
      </w:pPr>
    </w:lvl>
    <w:lvl w:ilvl="8" w:tplc="DF22E07A">
      <w:start w:val="1"/>
      <w:numFmt w:val="lowerRoman"/>
      <w:lvlText w:val="%9."/>
      <w:lvlJc w:val="right"/>
      <w:pPr>
        <w:ind w:left="6480" w:hanging="180"/>
      </w:pPr>
    </w:lvl>
  </w:abstractNum>
  <w:abstractNum w:abstractNumId="1" w15:restartNumberingAfterBreak="0">
    <w:nsid w:val="645E3C58"/>
    <w:multiLevelType w:val="hybridMultilevel"/>
    <w:tmpl w:val="4FC81582"/>
    <w:lvl w:ilvl="0" w:tplc="7770A5F4">
      <w:start w:val="1"/>
      <w:numFmt w:val="decimal"/>
      <w:lvlText w:val="%1."/>
      <w:lvlJc w:val="left"/>
      <w:pPr>
        <w:ind w:left="720" w:hanging="360"/>
      </w:pPr>
    </w:lvl>
    <w:lvl w:ilvl="1" w:tplc="271E32A4">
      <w:start w:val="1"/>
      <w:numFmt w:val="lowerLetter"/>
      <w:lvlText w:val="%2."/>
      <w:lvlJc w:val="left"/>
      <w:pPr>
        <w:ind w:left="1440" w:hanging="360"/>
      </w:pPr>
    </w:lvl>
    <w:lvl w:ilvl="2" w:tplc="1752F652">
      <w:start w:val="1"/>
      <w:numFmt w:val="lowerRoman"/>
      <w:lvlText w:val="%3."/>
      <w:lvlJc w:val="right"/>
      <w:pPr>
        <w:ind w:left="2160" w:hanging="180"/>
      </w:pPr>
    </w:lvl>
    <w:lvl w:ilvl="3" w:tplc="3E2EBBD4">
      <w:start w:val="1"/>
      <w:numFmt w:val="decimal"/>
      <w:lvlText w:val="%4."/>
      <w:lvlJc w:val="left"/>
      <w:pPr>
        <w:ind w:left="2880" w:hanging="360"/>
      </w:pPr>
    </w:lvl>
    <w:lvl w:ilvl="4" w:tplc="3F82CA08">
      <w:start w:val="1"/>
      <w:numFmt w:val="lowerLetter"/>
      <w:lvlText w:val="%5."/>
      <w:lvlJc w:val="left"/>
      <w:pPr>
        <w:ind w:left="3600" w:hanging="360"/>
      </w:pPr>
    </w:lvl>
    <w:lvl w:ilvl="5" w:tplc="367A6590">
      <w:start w:val="1"/>
      <w:numFmt w:val="lowerRoman"/>
      <w:lvlText w:val="%6."/>
      <w:lvlJc w:val="right"/>
      <w:pPr>
        <w:ind w:left="4320" w:hanging="180"/>
      </w:pPr>
    </w:lvl>
    <w:lvl w:ilvl="6" w:tplc="CC08D41C">
      <w:start w:val="1"/>
      <w:numFmt w:val="decimal"/>
      <w:lvlText w:val="%7."/>
      <w:lvlJc w:val="left"/>
      <w:pPr>
        <w:ind w:left="5040" w:hanging="360"/>
      </w:pPr>
    </w:lvl>
    <w:lvl w:ilvl="7" w:tplc="B24A4A3C">
      <w:start w:val="1"/>
      <w:numFmt w:val="lowerLetter"/>
      <w:lvlText w:val="%8."/>
      <w:lvlJc w:val="left"/>
      <w:pPr>
        <w:ind w:left="5760" w:hanging="360"/>
      </w:pPr>
    </w:lvl>
    <w:lvl w:ilvl="8" w:tplc="4F0E31D4">
      <w:start w:val="1"/>
      <w:numFmt w:val="lowerRoman"/>
      <w:lvlText w:val="%9."/>
      <w:lvlJc w:val="right"/>
      <w:pPr>
        <w:ind w:left="6480" w:hanging="180"/>
      </w:pPr>
    </w:lvl>
  </w:abstractNum>
  <w:num w:numId="1" w16cid:durableId="432944124">
    <w:abstractNumId w:val="1"/>
  </w:num>
  <w:num w:numId="2" w16cid:durableId="18839827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chary Schrag">
    <w15:presenceInfo w15:providerId="None" w15:userId="Zachary Schr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E8C223"/>
    <w:rsid w:val="002C234C"/>
    <w:rsid w:val="00435C9A"/>
    <w:rsid w:val="00665BC2"/>
    <w:rsid w:val="008E4BE7"/>
    <w:rsid w:val="00925F47"/>
    <w:rsid w:val="009C1B85"/>
    <w:rsid w:val="00BA38CB"/>
    <w:rsid w:val="00C926B3"/>
    <w:rsid w:val="018771C3"/>
    <w:rsid w:val="034EF56F"/>
    <w:rsid w:val="06BCB45D"/>
    <w:rsid w:val="09BDCFB2"/>
    <w:rsid w:val="09E78241"/>
    <w:rsid w:val="101580DA"/>
    <w:rsid w:val="10741577"/>
    <w:rsid w:val="12EFC83F"/>
    <w:rsid w:val="1444C4D5"/>
    <w:rsid w:val="1545D0CB"/>
    <w:rsid w:val="157B4129"/>
    <w:rsid w:val="157EA1CD"/>
    <w:rsid w:val="15E8C223"/>
    <w:rsid w:val="160EC537"/>
    <w:rsid w:val="163E1940"/>
    <w:rsid w:val="165C4563"/>
    <w:rsid w:val="16AAB018"/>
    <w:rsid w:val="16D11403"/>
    <w:rsid w:val="184555AD"/>
    <w:rsid w:val="18530ADB"/>
    <w:rsid w:val="189C0475"/>
    <w:rsid w:val="196E2ACB"/>
    <w:rsid w:val="1A316326"/>
    <w:rsid w:val="1BD1876D"/>
    <w:rsid w:val="1C8E4C65"/>
    <w:rsid w:val="1E2CD7CE"/>
    <w:rsid w:val="1EC48433"/>
    <w:rsid w:val="20B3C21D"/>
    <w:rsid w:val="21967EA8"/>
    <w:rsid w:val="27825640"/>
    <w:rsid w:val="298C7672"/>
    <w:rsid w:val="2A3E820A"/>
    <w:rsid w:val="2B148BAA"/>
    <w:rsid w:val="2C4E6FC2"/>
    <w:rsid w:val="2C91C759"/>
    <w:rsid w:val="2D13AC32"/>
    <w:rsid w:val="2EDDFB5C"/>
    <w:rsid w:val="2EFBF7DB"/>
    <w:rsid w:val="2F2998BA"/>
    <w:rsid w:val="2F4EB35B"/>
    <w:rsid w:val="2F751487"/>
    <w:rsid w:val="301BBF36"/>
    <w:rsid w:val="3043BFDB"/>
    <w:rsid w:val="304C82C3"/>
    <w:rsid w:val="322363D9"/>
    <w:rsid w:val="332C3727"/>
    <w:rsid w:val="3379164E"/>
    <w:rsid w:val="34F3DCCD"/>
    <w:rsid w:val="364B6DE5"/>
    <w:rsid w:val="3713E8B4"/>
    <w:rsid w:val="380FBF7F"/>
    <w:rsid w:val="3A3DE44C"/>
    <w:rsid w:val="3A6E35BA"/>
    <w:rsid w:val="3CF4CDA1"/>
    <w:rsid w:val="3D5FE6D8"/>
    <w:rsid w:val="46E76331"/>
    <w:rsid w:val="474E95EE"/>
    <w:rsid w:val="47AFF73B"/>
    <w:rsid w:val="49C93262"/>
    <w:rsid w:val="4DB67D4A"/>
    <w:rsid w:val="4DE64926"/>
    <w:rsid w:val="5027E8D9"/>
    <w:rsid w:val="52F657BD"/>
    <w:rsid w:val="564B13CC"/>
    <w:rsid w:val="5700C2ED"/>
    <w:rsid w:val="59E3CE2B"/>
    <w:rsid w:val="5D85FCE6"/>
    <w:rsid w:val="5EFDB75D"/>
    <w:rsid w:val="6159FF76"/>
    <w:rsid w:val="62551C77"/>
    <w:rsid w:val="627CA39A"/>
    <w:rsid w:val="64B28836"/>
    <w:rsid w:val="661B25B7"/>
    <w:rsid w:val="66D41086"/>
    <w:rsid w:val="6931BED1"/>
    <w:rsid w:val="6DA4D9DB"/>
    <w:rsid w:val="6EDA40BE"/>
    <w:rsid w:val="6F1E0085"/>
    <w:rsid w:val="706607FA"/>
    <w:rsid w:val="70BCA2C9"/>
    <w:rsid w:val="7189556C"/>
    <w:rsid w:val="71943BD0"/>
    <w:rsid w:val="753E9EB0"/>
    <w:rsid w:val="75B65C3C"/>
    <w:rsid w:val="767C5DF7"/>
    <w:rsid w:val="77AB104A"/>
    <w:rsid w:val="78855D86"/>
    <w:rsid w:val="7886FB66"/>
    <w:rsid w:val="78C543F4"/>
    <w:rsid w:val="79AD0085"/>
    <w:rsid w:val="7A3E245D"/>
    <w:rsid w:val="7AD7410A"/>
    <w:rsid w:val="7AF74BB4"/>
    <w:rsid w:val="7B8723A3"/>
    <w:rsid w:val="7BF662FE"/>
    <w:rsid w:val="7C6D6E4A"/>
    <w:rsid w:val="7D5A3213"/>
    <w:rsid w:val="7DABD74F"/>
    <w:rsid w:val="7EBC08F9"/>
    <w:rsid w:val="7F54E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14DB"/>
  <w15:chartTrackingRefBased/>
  <w15:docId w15:val="{8886DBE2-6ACF-405B-BC4B-8F18C955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3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CB"/>
    <w:rPr>
      <w:rFonts w:ascii="Segoe UI" w:hAnsi="Segoe UI" w:cs="Segoe UI"/>
      <w:sz w:val="18"/>
      <w:szCs w:val="18"/>
    </w:rPr>
  </w:style>
  <w:style w:type="paragraph" w:styleId="Revision">
    <w:name w:val="Revision"/>
    <w:hidden/>
    <w:uiPriority w:val="99"/>
    <w:semiHidden/>
    <w:rsid w:val="00665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1F4061B72184F8311F5D6248F65D8" ma:contentTypeVersion="6" ma:contentTypeDescription="Create a new document." ma:contentTypeScope="" ma:versionID="bd0c42b2b489c79594d2bb650b7ce3f5">
  <xsd:schema xmlns:xsd="http://www.w3.org/2001/XMLSchema" xmlns:xs="http://www.w3.org/2001/XMLSchema" xmlns:p="http://schemas.microsoft.com/office/2006/metadata/properties" xmlns:ns2="85152936-9496-4294-af40-62bf814c236a" xmlns:ns3="1ac7e96a-70a4-4fb7-b449-41e569319690" targetNamespace="http://schemas.microsoft.com/office/2006/metadata/properties" ma:root="true" ma:fieldsID="a46abd76187e267a3dc6c6a638b6c8d1" ns2:_="" ns3:_="">
    <xsd:import namespace="85152936-9496-4294-af40-62bf814c236a"/>
    <xsd:import namespace="1ac7e96a-70a4-4fb7-b449-41e5693196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2936-9496-4294-af40-62bf814c2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7e96a-70a4-4fb7-b449-41e5693196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B1606-2884-47FA-B001-AD50A7EF55A1}">
  <ds:schemaRefs>
    <ds:schemaRef ds:uri="http://schemas.microsoft.com/sharepoint/v3/contenttype/forms"/>
  </ds:schemaRefs>
</ds:datastoreItem>
</file>

<file path=customXml/itemProps2.xml><?xml version="1.0" encoding="utf-8"?>
<ds:datastoreItem xmlns:ds="http://schemas.openxmlformats.org/officeDocument/2006/customXml" ds:itemID="{2D73908B-103E-4D94-9B4A-EC5542E318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CFA999-EA9F-4A33-A87A-FF2FEDD07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2936-9496-4294-af40-62bf814c236a"/>
    <ds:schemaRef ds:uri="1ac7e96a-70a4-4fb7-b449-41e569319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 Sausville</dc:creator>
  <cp:keywords/>
  <dc:description/>
  <cp:lastModifiedBy>Catherine A Sausville</cp:lastModifiedBy>
  <cp:revision>2</cp:revision>
  <dcterms:created xsi:type="dcterms:W3CDTF">2026-01-21T21:06:00Z</dcterms:created>
  <dcterms:modified xsi:type="dcterms:W3CDTF">2026-01-21T21:06:00Z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0x0101003171F4061B72184F8311F5D6248F65D8</vt:lpwstr>
  </property>
</Properties>
</file>